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lang w:val="pl-PL"/>
        </w:rPr>
        <w:id w:val="1129968985"/>
        <w:docPartObj>
          <w:docPartGallery w:val="Cover Pages"/>
          <w:docPartUnique/>
        </w:docPartObj>
      </w:sdtPr>
      <w:sdtEndPr>
        <w:rPr>
          <w:rFonts w:cs="Calibri"/>
        </w:rPr>
      </w:sdtEndPr>
      <w:sdtContent>
        <w:p w14:paraId="4F0DCBD3" w14:textId="77777777" w:rsidR="00CD332D" w:rsidRPr="00BF4D2D" w:rsidRDefault="00CD332D" w:rsidP="00BF4D2D">
          <w:pPr>
            <w:spacing w:line="276" w:lineRule="auto"/>
            <w:rPr>
              <w:lang w:val="pl-PL"/>
            </w:rPr>
          </w:pP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8151"/>
          </w:tblGrid>
          <w:tr w:rsidR="00CD332D" w:rsidRPr="0096235D" w14:paraId="49A55020" w14:textId="77777777" w:rsidTr="00CD332D">
            <w:sdt>
              <w:sdtPr>
                <w:rPr>
                  <w:color w:val="2F5496" w:themeColor="accent1" w:themeShade="BF"/>
                  <w:sz w:val="24"/>
                  <w:szCs w:val="24"/>
                  <w:lang w:val="pl-PL"/>
                </w:rPr>
                <w:alias w:val="Firma"/>
                <w:id w:val="13406915"/>
                <w:dataBinding w:prefixMappings="xmlns:ns0='http://schemas.openxmlformats.org/officeDocument/2006/extended-properties'" w:xpath="/ns0:Properties[1]/ns0:Company[1]" w:storeItemID="{6668398D-A668-4E3E-A5EB-62B293D839F1}"/>
                <w:text/>
              </w:sdtPr>
              <w:sdtContent>
                <w:tc>
                  <w:tcPr>
                    <w:tcW w:w="7246" w:type="dxa"/>
                    <w:tcMar>
                      <w:top w:w="216" w:type="dxa"/>
                      <w:left w:w="115" w:type="dxa"/>
                      <w:bottom w:w="216" w:type="dxa"/>
                      <w:right w:w="115" w:type="dxa"/>
                    </w:tcMar>
                  </w:tcPr>
                  <w:p w14:paraId="5F513684" w14:textId="77777777" w:rsidR="00CD332D" w:rsidRPr="00BF4D2D" w:rsidRDefault="00CD332D" w:rsidP="00BF4D2D">
                    <w:pPr>
                      <w:pStyle w:val="Bezodstpw"/>
                      <w:spacing w:line="276" w:lineRule="auto"/>
                      <w:rPr>
                        <w:color w:val="2F5496" w:themeColor="accent1" w:themeShade="BF"/>
                        <w:sz w:val="24"/>
                        <w:lang w:val="pl-PL"/>
                      </w:rPr>
                    </w:pPr>
                    <w:r w:rsidRPr="00BF4D2D">
                      <w:rPr>
                        <w:color w:val="2F5496" w:themeColor="accent1" w:themeShade="BF"/>
                        <w:sz w:val="24"/>
                        <w:szCs w:val="24"/>
                        <w:lang w:val="pl-PL"/>
                      </w:rPr>
                      <w:t>Lokalna Grupa Działania “Region Włoszczowski”</w:t>
                    </w:r>
                  </w:p>
                </w:tc>
              </w:sdtContent>
            </w:sdt>
          </w:tr>
          <w:tr w:rsidR="00CD332D" w:rsidRPr="00BF4D2D" w14:paraId="2017AE6D" w14:textId="77777777" w:rsidTr="00CD332D">
            <w:tc>
              <w:tcPr>
                <w:tcW w:w="7246" w:type="dxa"/>
              </w:tcPr>
              <w:sdt>
                <w:sdtPr>
                  <w:rPr>
                    <w:rFonts w:asciiTheme="majorHAnsi" w:eastAsiaTheme="majorEastAsia" w:hAnsiTheme="majorHAnsi" w:cstheme="majorBidi"/>
                    <w:color w:val="4472C4" w:themeColor="accent1"/>
                    <w:sz w:val="88"/>
                    <w:szCs w:val="88"/>
                    <w:lang w:val="pl-PL"/>
                  </w:rPr>
                  <w:alias w:val="Tytuł"/>
                  <w:id w:val="13406919"/>
                  <w:dataBinding w:prefixMappings="xmlns:ns0='http://schemas.openxmlformats.org/package/2006/metadata/core-properties' xmlns:ns1='http://purl.org/dc/elements/1.1/'" w:xpath="/ns0:coreProperties[1]/ns1:title[1]" w:storeItemID="{6C3C8BC8-F283-45AE-878A-BAB7291924A1}"/>
                  <w:text/>
                </w:sdtPr>
                <w:sdtContent>
                  <w:p w14:paraId="65FFC439" w14:textId="77777777" w:rsidR="00CD332D" w:rsidRPr="00BF4D2D" w:rsidRDefault="00CD332D" w:rsidP="00BF4D2D">
                    <w:pPr>
                      <w:pStyle w:val="Bezodstpw"/>
                      <w:spacing w:line="276" w:lineRule="auto"/>
                      <w:rPr>
                        <w:rFonts w:asciiTheme="majorHAnsi" w:eastAsiaTheme="majorEastAsia" w:hAnsiTheme="majorHAnsi" w:cstheme="majorBidi"/>
                        <w:color w:val="4472C4" w:themeColor="accent1"/>
                        <w:sz w:val="88"/>
                        <w:szCs w:val="88"/>
                        <w:lang w:val="pl-PL"/>
                      </w:rPr>
                    </w:pPr>
                    <w:r w:rsidRPr="00BF4D2D">
                      <w:rPr>
                        <w:rFonts w:asciiTheme="majorHAnsi" w:eastAsiaTheme="majorEastAsia" w:hAnsiTheme="majorHAnsi" w:cstheme="majorBidi"/>
                        <w:color w:val="4472C4" w:themeColor="accent1"/>
                        <w:sz w:val="88"/>
                        <w:szCs w:val="88"/>
                        <w:lang w:val="pl-PL"/>
                      </w:rPr>
                      <w:t>Lokalna Strategia Rozwoju</w:t>
                    </w:r>
                  </w:p>
                </w:sdtContent>
              </w:sdt>
            </w:tc>
          </w:tr>
          <w:tr w:rsidR="00CD332D" w:rsidRPr="00BF4D2D" w14:paraId="48BF76DE" w14:textId="77777777" w:rsidTr="00CD332D">
            <w:sdt>
              <w:sdtPr>
                <w:rPr>
                  <w:color w:val="2F5496" w:themeColor="accent1" w:themeShade="BF"/>
                  <w:sz w:val="24"/>
                  <w:szCs w:val="24"/>
                  <w:lang w:val="pl-PL"/>
                </w:rPr>
                <w:alias w:val="Podtytuł"/>
                <w:id w:val="13406923"/>
                <w:dataBinding w:prefixMappings="xmlns:ns0='http://schemas.openxmlformats.org/package/2006/metadata/core-properties' xmlns:ns1='http://purl.org/dc/elements/1.1/'" w:xpath="/ns0:coreProperties[1]/ns1:subject[1]" w:storeItemID="{6C3C8BC8-F283-45AE-878A-BAB7291924A1}"/>
                <w:text/>
              </w:sdtPr>
              <w:sdtContent>
                <w:tc>
                  <w:tcPr>
                    <w:tcW w:w="7246" w:type="dxa"/>
                    <w:tcMar>
                      <w:top w:w="216" w:type="dxa"/>
                      <w:left w:w="115" w:type="dxa"/>
                      <w:bottom w:w="216" w:type="dxa"/>
                      <w:right w:w="115" w:type="dxa"/>
                    </w:tcMar>
                  </w:tcPr>
                  <w:p w14:paraId="478B5EC5" w14:textId="77777777" w:rsidR="00CD332D" w:rsidRPr="00BF4D2D" w:rsidRDefault="00CD332D" w:rsidP="00BF4D2D">
                    <w:pPr>
                      <w:pStyle w:val="Bezodstpw"/>
                      <w:spacing w:line="276" w:lineRule="auto"/>
                      <w:rPr>
                        <w:color w:val="2F5496" w:themeColor="accent1" w:themeShade="BF"/>
                        <w:sz w:val="24"/>
                        <w:lang w:val="pl-PL"/>
                      </w:rPr>
                    </w:pPr>
                    <w:r w:rsidRPr="00BF4D2D">
                      <w:rPr>
                        <w:color w:val="2F5496" w:themeColor="accent1" w:themeShade="BF"/>
                        <w:sz w:val="24"/>
                        <w:szCs w:val="24"/>
                        <w:lang w:val="pl-PL"/>
                      </w:rPr>
                      <w:t>Włoszczowa, maj 2023</w:t>
                    </w:r>
                  </w:p>
                </w:tc>
              </w:sdtContent>
            </w:sdt>
          </w:tr>
        </w:tbl>
        <w:p w14:paraId="7440118A" w14:textId="6AFFFA45" w:rsidR="00CD332D" w:rsidRPr="00BF4D2D" w:rsidRDefault="00CB2BCB" w:rsidP="00BF4D2D">
          <w:pPr>
            <w:spacing w:line="276" w:lineRule="auto"/>
            <w:rPr>
              <w:noProof/>
              <w:lang w:val="pl-PL"/>
            </w:rPr>
          </w:pPr>
          <w:ins w:id="0" w:author="Home" w:date="2025-09-29T13:36:00Z" w16du:dateUtc="2025-09-29T11:36:00Z">
            <w:r>
              <w:rPr>
                <w:noProof/>
                <w:lang w:val="pl-PL"/>
              </w:rPr>
              <w:t xml:space="preserve">  </w:t>
            </w:r>
          </w:ins>
        </w:p>
        <w:p w14:paraId="58EDD4BE" w14:textId="77777777" w:rsidR="00CD332D" w:rsidRPr="00BF4D2D" w:rsidRDefault="00CD332D" w:rsidP="00BF4D2D">
          <w:pPr>
            <w:spacing w:line="276" w:lineRule="auto"/>
            <w:rPr>
              <w:noProof/>
              <w:lang w:val="pl-PL"/>
            </w:rPr>
          </w:pPr>
        </w:p>
        <w:p w14:paraId="37074F5F" w14:textId="77777777" w:rsidR="00CD332D" w:rsidRPr="00BF4D2D" w:rsidRDefault="00CD332D" w:rsidP="00BF4D2D">
          <w:pPr>
            <w:spacing w:line="276" w:lineRule="auto"/>
            <w:rPr>
              <w:noProof/>
              <w:lang w:val="pl-PL"/>
            </w:rPr>
          </w:pPr>
        </w:p>
        <w:p w14:paraId="2E7CBAE4" w14:textId="77777777" w:rsidR="00CD332D" w:rsidRPr="00BF4D2D" w:rsidRDefault="00CD332D" w:rsidP="00BF4D2D">
          <w:pPr>
            <w:spacing w:line="276" w:lineRule="auto"/>
            <w:rPr>
              <w:noProof/>
              <w:lang w:val="pl-PL"/>
            </w:rPr>
          </w:pPr>
        </w:p>
        <w:p w14:paraId="021A8C55" w14:textId="77777777" w:rsidR="00CD332D" w:rsidRPr="00BF4D2D" w:rsidRDefault="00CD332D" w:rsidP="00BF4D2D">
          <w:pPr>
            <w:spacing w:line="276" w:lineRule="auto"/>
            <w:rPr>
              <w:noProof/>
              <w:lang w:val="pl-PL"/>
            </w:rPr>
          </w:pPr>
        </w:p>
        <w:p w14:paraId="4F8641A4" w14:textId="77777777" w:rsidR="00CD332D" w:rsidRPr="00BF4D2D" w:rsidRDefault="00CD332D" w:rsidP="00BF4D2D">
          <w:pPr>
            <w:spacing w:line="276" w:lineRule="auto"/>
            <w:rPr>
              <w:noProof/>
              <w:lang w:val="pl-PL"/>
            </w:rPr>
          </w:pPr>
        </w:p>
        <w:p w14:paraId="6C910339" w14:textId="77777777" w:rsidR="00CD332D" w:rsidRPr="00BF4D2D" w:rsidRDefault="00CD332D" w:rsidP="00BF4D2D">
          <w:pPr>
            <w:spacing w:line="276" w:lineRule="auto"/>
            <w:rPr>
              <w:noProof/>
              <w:lang w:val="pl-PL"/>
            </w:rPr>
          </w:pPr>
        </w:p>
        <w:p w14:paraId="12359FF7" w14:textId="77777777" w:rsidR="00CD332D" w:rsidRPr="00BF4D2D" w:rsidRDefault="00CD332D" w:rsidP="00BF4D2D">
          <w:pPr>
            <w:spacing w:line="276" w:lineRule="auto"/>
            <w:rPr>
              <w:noProof/>
              <w:lang w:val="pl-PL"/>
            </w:rPr>
          </w:pPr>
        </w:p>
        <w:p w14:paraId="2E467CC1" w14:textId="77777777" w:rsidR="00CD332D" w:rsidRPr="00BF4D2D" w:rsidRDefault="00CD332D" w:rsidP="00BF4D2D">
          <w:pPr>
            <w:spacing w:line="276" w:lineRule="auto"/>
            <w:rPr>
              <w:noProof/>
              <w:lang w:val="pl-PL"/>
            </w:rPr>
          </w:pPr>
        </w:p>
        <w:p w14:paraId="612CD087" w14:textId="77777777" w:rsidR="00CD332D" w:rsidRPr="00BF4D2D" w:rsidRDefault="00CD332D" w:rsidP="00BF4D2D">
          <w:pPr>
            <w:spacing w:line="276" w:lineRule="auto"/>
            <w:rPr>
              <w:noProof/>
              <w:lang w:val="pl-PL"/>
            </w:rPr>
          </w:pPr>
        </w:p>
        <w:p w14:paraId="0F48B1C6" w14:textId="77777777" w:rsidR="00CD332D" w:rsidRPr="00BF4D2D" w:rsidRDefault="00CD332D" w:rsidP="00BF4D2D">
          <w:pPr>
            <w:spacing w:line="276" w:lineRule="auto"/>
            <w:rPr>
              <w:noProof/>
              <w:lang w:val="pl-PL"/>
            </w:rPr>
          </w:pPr>
        </w:p>
        <w:p w14:paraId="72D8AD87" w14:textId="77777777" w:rsidR="00CD332D" w:rsidRPr="00BF4D2D" w:rsidRDefault="00CD332D" w:rsidP="00BF4D2D">
          <w:pPr>
            <w:spacing w:line="276" w:lineRule="auto"/>
            <w:rPr>
              <w:noProof/>
              <w:lang w:val="pl-PL"/>
            </w:rPr>
          </w:pPr>
        </w:p>
        <w:p w14:paraId="7D860183" w14:textId="77777777" w:rsidR="00CD332D" w:rsidRPr="00BF4D2D" w:rsidRDefault="00CD332D" w:rsidP="00BF4D2D">
          <w:pPr>
            <w:spacing w:line="276" w:lineRule="auto"/>
            <w:rPr>
              <w:noProof/>
              <w:lang w:val="pl-PL"/>
            </w:rPr>
          </w:pPr>
        </w:p>
        <w:p w14:paraId="18F4E6F8" w14:textId="77777777" w:rsidR="00CD332D" w:rsidRPr="00BF4D2D" w:rsidRDefault="00CD332D" w:rsidP="00BF4D2D">
          <w:pPr>
            <w:spacing w:line="276" w:lineRule="auto"/>
            <w:rPr>
              <w:noProof/>
              <w:lang w:val="pl-PL"/>
            </w:rPr>
          </w:pPr>
        </w:p>
        <w:p w14:paraId="064D6C9F" w14:textId="77777777" w:rsidR="00CD332D" w:rsidRPr="00BF4D2D" w:rsidRDefault="00CD332D" w:rsidP="00BF4D2D">
          <w:pPr>
            <w:spacing w:line="276" w:lineRule="auto"/>
            <w:rPr>
              <w:noProof/>
              <w:lang w:val="pl-PL"/>
            </w:rPr>
          </w:pPr>
        </w:p>
        <w:p w14:paraId="634CCFE6" w14:textId="77777777" w:rsidR="00CD332D" w:rsidRPr="00BF4D2D" w:rsidRDefault="00CD332D" w:rsidP="00BF4D2D">
          <w:pPr>
            <w:spacing w:line="276" w:lineRule="auto"/>
            <w:rPr>
              <w:noProof/>
              <w:lang w:val="pl-PL"/>
            </w:rPr>
          </w:pPr>
        </w:p>
        <w:p w14:paraId="14D096FB" w14:textId="77777777" w:rsidR="00CD332D" w:rsidRPr="00BF4D2D" w:rsidRDefault="00CD332D" w:rsidP="00BF4D2D">
          <w:pPr>
            <w:spacing w:line="276" w:lineRule="auto"/>
            <w:rPr>
              <w:noProof/>
              <w:lang w:val="pl-PL"/>
            </w:rPr>
          </w:pPr>
        </w:p>
        <w:p w14:paraId="213CC84B" w14:textId="77777777" w:rsidR="00CD332D" w:rsidRPr="00BF4D2D" w:rsidRDefault="00CD332D" w:rsidP="00BF4D2D">
          <w:pPr>
            <w:spacing w:line="276" w:lineRule="auto"/>
            <w:rPr>
              <w:noProof/>
              <w:lang w:val="pl-PL"/>
            </w:rPr>
          </w:pPr>
        </w:p>
        <w:p w14:paraId="33DCA60F" w14:textId="77777777" w:rsidR="00CD332D" w:rsidRPr="00BF4D2D" w:rsidRDefault="00CD332D" w:rsidP="00BF4D2D">
          <w:pPr>
            <w:spacing w:line="276" w:lineRule="auto"/>
            <w:rPr>
              <w:noProof/>
              <w:lang w:val="pl-PL"/>
            </w:rPr>
          </w:pPr>
        </w:p>
        <w:p w14:paraId="32DB6BDC" w14:textId="77777777" w:rsidR="00CD332D" w:rsidRPr="00BF4D2D" w:rsidRDefault="00CD332D" w:rsidP="00BF4D2D">
          <w:pPr>
            <w:spacing w:line="276" w:lineRule="auto"/>
            <w:rPr>
              <w:noProof/>
              <w:lang w:val="pl-PL"/>
            </w:rPr>
          </w:pPr>
        </w:p>
        <w:p w14:paraId="26C5ABAB" w14:textId="77777777" w:rsidR="00CD332D" w:rsidRPr="00BF4D2D" w:rsidRDefault="00CD332D" w:rsidP="00BF4D2D">
          <w:pPr>
            <w:spacing w:line="276" w:lineRule="auto"/>
            <w:rPr>
              <w:noProof/>
              <w:lang w:val="pl-PL"/>
            </w:rPr>
          </w:pPr>
        </w:p>
        <w:p w14:paraId="0857834F" w14:textId="77777777" w:rsidR="00CD332D" w:rsidRPr="00BF4D2D" w:rsidRDefault="00CD332D" w:rsidP="00BF4D2D">
          <w:pPr>
            <w:spacing w:line="276" w:lineRule="auto"/>
            <w:rPr>
              <w:noProof/>
              <w:lang w:val="pl-PL"/>
            </w:rPr>
          </w:pPr>
        </w:p>
        <w:p w14:paraId="20552C6B" w14:textId="77777777" w:rsidR="00CD332D" w:rsidRPr="00BF4D2D" w:rsidRDefault="00CD332D" w:rsidP="00BF4D2D">
          <w:pPr>
            <w:spacing w:line="276" w:lineRule="auto"/>
            <w:rPr>
              <w:noProof/>
              <w:lang w:val="pl-PL"/>
            </w:rPr>
          </w:pPr>
        </w:p>
        <w:p w14:paraId="7E95B99E" w14:textId="77777777" w:rsidR="00CD332D" w:rsidRPr="00BF4D2D" w:rsidRDefault="00CD332D" w:rsidP="00BF4D2D">
          <w:pPr>
            <w:spacing w:line="276" w:lineRule="auto"/>
            <w:rPr>
              <w:noProof/>
              <w:lang w:val="pl-PL"/>
            </w:rPr>
          </w:pPr>
        </w:p>
        <w:p w14:paraId="50FEDDCE" w14:textId="77777777" w:rsidR="00CD332D" w:rsidRPr="00BF4D2D" w:rsidRDefault="00CD332D" w:rsidP="00BF4D2D">
          <w:pPr>
            <w:spacing w:line="276" w:lineRule="auto"/>
            <w:rPr>
              <w:noProof/>
              <w:lang w:val="pl-PL"/>
            </w:rPr>
          </w:pPr>
        </w:p>
        <w:p w14:paraId="5C9007F8" w14:textId="77777777" w:rsidR="00CD332D" w:rsidRPr="00BF4D2D" w:rsidRDefault="00CD332D" w:rsidP="00BF4D2D">
          <w:pPr>
            <w:spacing w:line="276" w:lineRule="auto"/>
            <w:rPr>
              <w:noProof/>
              <w:lang w:val="pl-PL"/>
            </w:rPr>
          </w:pPr>
        </w:p>
        <w:p w14:paraId="1C8E90A9" w14:textId="77777777" w:rsidR="00CD332D" w:rsidRPr="00BF4D2D" w:rsidRDefault="00CD332D" w:rsidP="00BF4D2D">
          <w:pPr>
            <w:spacing w:line="276" w:lineRule="auto"/>
            <w:rPr>
              <w:noProof/>
              <w:lang w:val="pl-PL"/>
            </w:rPr>
          </w:pPr>
        </w:p>
        <w:p w14:paraId="24505586" w14:textId="77777777" w:rsidR="00CD332D" w:rsidRPr="00BF4D2D" w:rsidRDefault="002718A3" w:rsidP="00BF4D2D">
          <w:pPr>
            <w:spacing w:line="276" w:lineRule="auto"/>
            <w:rPr>
              <w:rFonts w:cs="Calibri"/>
              <w:lang w:val="pl-PL"/>
            </w:rPr>
          </w:pPr>
          <w:r>
            <w:rPr>
              <w:noProof/>
              <w:lang w:val="pl-PL" w:eastAsia="pl-PL"/>
            </w:rPr>
            <w:drawing>
              <wp:inline distT="0" distB="0" distL="0" distR="0" wp14:anchorId="11B8DFF2" wp14:editId="7C74112A">
                <wp:extent cx="6482715" cy="77787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2715" cy="777875"/>
                        </a:xfrm>
                        <a:prstGeom prst="rect">
                          <a:avLst/>
                        </a:prstGeom>
                        <a:noFill/>
                        <a:ln>
                          <a:noFill/>
                        </a:ln>
                      </pic:spPr>
                    </pic:pic>
                  </a:graphicData>
                </a:graphic>
              </wp:inline>
            </w:drawing>
          </w:r>
        </w:p>
      </w:sdtContent>
    </w:sdt>
    <w:p w14:paraId="38EDBD03" w14:textId="77777777" w:rsidR="007D1012" w:rsidRPr="00BF4D2D" w:rsidRDefault="007D1012" w:rsidP="00BF4D2D">
      <w:pPr>
        <w:spacing w:line="276" w:lineRule="auto"/>
        <w:rPr>
          <w:rFonts w:cs="Calibri"/>
          <w:b/>
          <w:bCs/>
          <w:sz w:val="24"/>
          <w:szCs w:val="24"/>
          <w:lang w:val="pl-PL"/>
        </w:rPr>
      </w:pPr>
      <w:r w:rsidRPr="00BF4D2D">
        <w:rPr>
          <w:rFonts w:cs="Calibri"/>
          <w:b/>
          <w:bCs/>
          <w:sz w:val="24"/>
          <w:szCs w:val="24"/>
          <w:lang w:val="pl-PL"/>
        </w:rPr>
        <w:lastRenderedPageBreak/>
        <w:br w:type="page"/>
      </w:r>
    </w:p>
    <w:sdt>
      <w:sdtPr>
        <w:rPr>
          <w:rFonts w:ascii="Calibri" w:eastAsia="Calibri" w:hAnsi="Calibri" w:cs="Times New Roman"/>
          <w:color w:val="auto"/>
          <w:sz w:val="22"/>
          <w:szCs w:val="22"/>
          <w:lang w:val="pl-PL"/>
        </w:rPr>
        <w:id w:val="10893795"/>
        <w:docPartObj>
          <w:docPartGallery w:val="Table of Contents"/>
          <w:docPartUnique/>
        </w:docPartObj>
      </w:sdtPr>
      <w:sdtEndPr>
        <w:rPr>
          <w:b/>
          <w:bCs/>
        </w:rPr>
      </w:sdtEndPr>
      <w:sdtContent>
        <w:p w14:paraId="1378F2EF" w14:textId="77777777" w:rsidR="00910A08" w:rsidRPr="00BF4D2D" w:rsidRDefault="00910A08" w:rsidP="00BF4D2D">
          <w:pPr>
            <w:pStyle w:val="Nagwekspisutreci"/>
            <w:spacing w:line="276" w:lineRule="auto"/>
            <w:rPr>
              <w:lang w:val="pl-PL"/>
            </w:rPr>
          </w:pPr>
          <w:r w:rsidRPr="00BF4D2D">
            <w:rPr>
              <w:lang w:val="pl-PL"/>
            </w:rPr>
            <w:t>Spis treści</w:t>
          </w:r>
        </w:p>
        <w:p w14:paraId="220C824F" w14:textId="77777777" w:rsidR="000C4286" w:rsidRDefault="00910A08">
          <w:pPr>
            <w:pStyle w:val="Spistreci1"/>
            <w:tabs>
              <w:tab w:val="right" w:leader="dot" w:pos="10194"/>
            </w:tabs>
            <w:rPr>
              <w:rFonts w:asciiTheme="minorHAnsi" w:eastAsiaTheme="minorEastAsia" w:hAnsiTheme="minorHAnsi" w:cstheme="minorBidi"/>
              <w:noProof/>
              <w:lang w:eastAsia="en-GB"/>
            </w:rPr>
          </w:pPr>
          <w:r w:rsidRPr="00BF4D2D">
            <w:rPr>
              <w:lang w:val="pl-PL"/>
            </w:rPr>
            <w:fldChar w:fldCharType="begin"/>
          </w:r>
          <w:r w:rsidRPr="00BF4D2D">
            <w:rPr>
              <w:lang w:val="pl-PL"/>
            </w:rPr>
            <w:instrText xml:space="preserve"> TOC \o "1-3" \h \z \u </w:instrText>
          </w:r>
          <w:r w:rsidRPr="00BF4D2D">
            <w:rPr>
              <w:lang w:val="pl-PL"/>
            </w:rPr>
            <w:fldChar w:fldCharType="separate"/>
          </w:r>
          <w:hyperlink w:anchor="_Toc141801509" w:history="1">
            <w:r w:rsidR="000C4286" w:rsidRPr="00930B9B">
              <w:rPr>
                <w:rStyle w:val="Hipercze"/>
                <w:noProof/>
                <w:lang w:val="pl-PL"/>
              </w:rPr>
              <w:t>Rozdział I. Charakterystyka Partnerstwa Lokalnego</w:t>
            </w:r>
            <w:r w:rsidR="000C4286">
              <w:rPr>
                <w:noProof/>
                <w:webHidden/>
              </w:rPr>
              <w:tab/>
            </w:r>
            <w:r w:rsidR="000C4286">
              <w:rPr>
                <w:noProof/>
                <w:webHidden/>
              </w:rPr>
              <w:fldChar w:fldCharType="begin"/>
            </w:r>
            <w:r w:rsidR="000C4286">
              <w:rPr>
                <w:noProof/>
                <w:webHidden/>
              </w:rPr>
              <w:instrText xml:space="preserve"> PAGEREF _Toc141801509 \h </w:instrText>
            </w:r>
            <w:r w:rsidR="000C4286">
              <w:rPr>
                <w:noProof/>
                <w:webHidden/>
              </w:rPr>
            </w:r>
            <w:r w:rsidR="000C4286">
              <w:rPr>
                <w:noProof/>
                <w:webHidden/>
              </w:rPr>
              <w:fldChar w:fldCharType="separate"/>
            </w:r>
            <w:r w:rsidR="0081622E">
              <w:rPr>
                <w:noProof/>
                <w:webHidden/>
              </w:rPr>
              <w:t>5</w:t>
            </w:r>
            <w:r w:rsidR="000C4286">
              <w:rPr>
                <w:noProof/>
                <w:webHidden/>
              </w:rPr>
              <w:fldChar w:fldCharType="end"/>
            </w:r>
          </w:hyperlink>
        </w:p>
        <w:p w14:paraId="54EFCF1D" w14:textId="77777777" w:rsidR="000C4286" w:rsidRDefault="000C4286">
          <w:pPr>
            <w:pStyle w:val="Spistreci2"/>
            <w:tabs>
              <w:tab w:val="right" w:leader="dot" w:pos="10194"/>
            </w:tabs>
            <w:rPr>
              <w:rFonts w:asciiTheme="minorHAnsi" w:eastAsiaTheme="minorEastAsia" w:hAnsiTheme="minorHAnsi" w:cstheme="minorBidi"/>
              <w:noProof/>
              <w:lang w:eastAsia="en-GB"/>
            </w:rPr>
          </w:pPr>
          <w:hyperlink w:anchor="_Toc141801510" w:history="1">
            <w:r w:rsidRPr="00930B9B">
              <w:rPr>
                <w:rStyle w:val="Hipercze"/>
                <w:noProof/>
                <w:lang w:val="pl-PL"/>
              </w:rPr>
              <w:t>Nazwa LGD i forma prawna</w:t>
            </w:r>
            <w:r>
              <w:rPr>
                <w:noProof/>
                <w:webHidden/>
              </w:rPr>
              <w:tab/>
            </w:r>
            <w:r>
              <w:rPr>
                <w:noProof/>
                <w:webHidden/>
              </w:rPr>
              <w:fldChar w:fldCharType="begin"/>
            </w:r>
            <w:r>
              <w:rPr>
                <w:noProof/>
                <w:webHidden/>
              </w:rPr>
              <w:instrText xml:space="preserve"> PAGEREF _Toc141801510 \h </w:instrText>
            </w:r>
            <w:r>
              <w:rPr>
                <w:noProof/>
                <w:webHidden/>
              </w:rPr>
            </w:r>
            <w:r>
              <w:rPr>
                <w:noProof/>
                <w:webHidden/>
              </w:rPr>
              <w:fldChar w:fldCharType="separate"/>
            </w:r>
            <w:r w:rsidR="0081622E">
              <w:rPr>
                <w:noProof/>
                <w:webHidden/>
              </w:rPr>
              <w:t>5</w:t>
            </w:r>
            <w:r>
              <w:rPr>
                <w:noProof/>
                <w:webHidden/>
              </w:rPr>
              <w:fldChar w:fldCharType="end"/>
            </w:r>
          </w:hyperlink>
        </w:p>
        <w:p w14:paraId="0EE97124" w14:textId="77777777" w:rsidR="000C4286" w:rsidRDefault="000C4286">
          <w:pPr>
            <w:pStyle w:val="Spistreci2"/>
            <w:tabs>
              <w:tab w:val="right" w:leader="dot" w:pos="10194"/>
            </w:tabs>
            <w:rPr>
              <w:rFonts w:asciiTheme="minorHAnsi" w:eastAsiaTheme="minorEastAsia" w:hAnsiTheme="minorHAnsi" w:cstheme="minorBidi"/>
              <w:noProof/>
              <w:lang w:eastAsia="en-GB"/>
            </w:rPr>
          </w:pPr>
          <w:hyperlink w:anchor="_Toc141801511" w:history="1">
            <w:r w:rsidRPr="00930B9B">
              <w:rPr>
                <w:rStyle w:val="Hipercze"/>
                <w:noProof/>
                <w:lang w:val="pl-PL"/>
              </w:rPr>
              <w:t>Opis procesu tworzenia partnerstwa</w:t>
            </w:r>
            <w:r>
              <w:rPr>
                <w:noProof/>
                <w:webHidden/>
              </w:rPr>
              <w:tab/>
            </w:r>
            <w:r>
              <w:rPr>
                <w:noProof/>
                <w:webHidden/>
              </w:rPr>
              <w:fldChar w:fldCharType="begin"/>
            </w:r>
            <w:r>
              <w:rPr>
                <w:noProof/>
                <w:webHidden/>
              </w:rPr>
              <w:instrText xml:space="preserve"> PAGEREF _Toc141801511 \h </w:instrText>
            </w:r>
            <w:r>
              <w:rPr>
                <w:noProof/>
                <w:webHidden/>
              </w:rPr>
            </w:r>
            <w:r>
              <w:rPr>
                <w:noProof/>
                <w:webHidden/>
              </w:rPr>
              <w:fldChar w:fldCharType="separate"/>
            </w:r>
            <w:r w:rsidR="0081622E">
              <w:rPr>
                <w:noProof/>
                <w:webHidden/>
              </w:rPr>
              <w:t>5</w:t>
            </w:r>
            <w:r>
              <w:rPr>
                <w:noProof/>
                <w:webHidden/>
              </w:rPr>
              <w:fldChar w:fldCharType="end"/>
            </w:r>
          </w:hyperlink>
        </w:p>
        <w:p w14:paraId="2CA6313F" w14:textId="77777777" w:rsidR="000C4286" w:rsidRDefault="000C4286">
          <w:pPr>
            <w:pStyle w:val="Spistreci2"/>
            <w:tabs>
              <w:tab w:val="right" w:leader="dot" w:pos="10194"/>
            </w:tabs>
            <w:rPr>
              <w:rFonts w:asciiTheme="minorHAnsi" w:eastAsiaTheme="minorEastAsia" w:hAnsiTheme="minorHAnsi" w:cstheme="minorBidi"/>
              <w:noProof/>
              <w:lang w:eastAsia="en-GB"/>
            </w:rPr>
          </w:pPr>
          <w:hyperlink w:anchor="_Toc141801512" w:history="1">
            <w:r w:rsidRPr="00930B9B">
              <w:rPr>
                <w:rStyle w:val="Hipercze"/>
                <w:noProof/>
                <w:lang w:val="pl-PL"/>
              </w:rPr>
              <w:t>Ogólny opis struktury LGD</w:t>
            </w:r>
            <w:r>
              <w:rPr>
                <w:noProof/>
                <w:webHidden/>
              </w:rPr>
              <w:tab/>
            </w:r>
            <w:r>
              <w:rPr>
                <w:noProof/>
                <w:webHidden/>
              </w:rPr>
              <w:fldChar w:fldCharType="begin"/>
            </w:r>
            <w:r>
              <w:rPr>
                <w:noProof/>
                <w:webHidden/>
              </w:rPr>
              <w:instrText xml:space="preserve"> PAGEREF _Toc141801512 \h </w:instrText>
            </w:r>
            <w:r>
              <w:rPr>
                <w:noProof/>
                <w:webHidden/>
              </w:rPr>
            </w:r>
            <w:r>
              <w:rPr>
                <w:noProof/>
                <w:webHidden/>
              </w:rPr>
              <w:fldChar w:fldCharType="separate"/>
            </w:r>
            <w:r w:rsidR="0081622E">
              <w:rPr>
                <w:noProof/>
                <w:webHidden/>
              </w:rPr>
              <w:t>7</w:t>
            </w:r>
            <w:r>
              <w:rPr>
                <w:noProof/>
                <w:webHidden/>
              </w:rPr>
              <w:fldChar w:fldCharType="end"/>
            </w:r>
          </w:hyperlink>
        </w:p>
        <w:p w14:paraId="7EBBF614" w14:textId="77777777" w:rsidR="000C4286" w:rsidRDefault="000C4286">
          <w:pPr>
            <w:pStyle w:val="Spistreci2"/>
            <w:tabs>
              <w:tab w:val="right" w:leader="dot" w:pos="10194"/>
            </w:tabs>
            <w:rPr>
              <w:rFonts w:asciiTheme="minorHAnsi" w:eastAsiaTheme="minorEastAsia" w:hAnsiTheme="minorHAnsi" w:cstheme="minorBidi"/>
              <w:noProof/>
              <w:lang w:eastAsia="en-GB"/>
            </w:rPr>
          </w:pPr>
          <w:hyperlink w:anchor="_Toc141801513" w:history="1">
            <w:r w:rsidRPr="00930B9B">
              <w:rPr>
                <w:rStyle w:val="Hipercze"/>
                <w:noProof/>
                <w:lang w:val="pl-PL"/>
              </w:rPr>
              <w:t>Ogólna informacja o składzie organu decyzyjnego</w:t>
            </w:r>
            <w:r>
              <w:rPr>
                <w:noProof/>
                <w:webHidden/>
              </w:rPr>
              <w:tab/>
            </w:r>
            <w:r>
              <w:rPr>
                <w:noProof/>
                <w:webHidden/>
              </w:rPr>
              <w:fldChar w:fldCharType="begin"/>
            </w:r>
            <w:r>
              <w:rPr>
                <w:noProof/>
                <w:webHidden/>
              </w:rPr>
              <w:instrText xml:space="preserve"> PAGEREF _Toc141801513 \h </w:instrText>
            </w:r>
            <w:r>
              <w:rPr>
                <w:noProof/>
                <w:webHidden/>
              </w:rPr>
            </w:r>
            <w:r>
              <w:rPr>
                <w:noProof/>
                <w:webHidden/>
              </w:rPr>
              <w:fldChar w:fldCharType="separate"/>
            </w:r>
            <w:r w:rsidR="0081622E">
              <w:rPr>
                <w:noProof/>
                <w:webHidden/>
              </w:rPr>
              <w:t>8</w:t>
            </w:r>
            <w:r>
              <w:rPr>
                <w:noProof/>
                <w:webHidden/>
              </w:rPr>
              <w:fldChar w:fldCharType="end"/>
            </w:r>
          </w:hyperlink>
        </w:p>
        <w:p w14:paraId="0BDC6650" w14:textId="77777777" w:rsidR="000C4286" w:rsidRDefault="000C4286">
          <w:pPr>
            <w:pStyle w:val="Spistreci2"/>
            <w:tabs>
              <w:tab w:val="right" w:leader="dot" w:pos="10194"/>
            </w:tabs>
            <w:rPr>
              <w:rFonts w:asciiTheme="minorHAnsi" w:eastAsiaTheme="minorEastAsia" w:hAnsiTheme="minorHAnsi" w:cstheme="minorBidi"/>
              <w:noProof/>
              <w:lang w:eastAsia="en-GB"/>
            </w:rPr>
          </w:pPr>
          <w:hyperlink w:anchor="_Toc141801514" w:history="1">
            <w:r w:rsidRPr="00930B9B">
              <w:rPr>
                <w:rStyle w:val="Hipercze"/>
                <w:noProof/>
                <w:lang w:val="pl-PL"/>
              </w:rPr>
              <w:t>Charakterystyka rozwiązań stosowanych w procesie decyzyjnym</w:t>
            </w:r>
            <w:r>
              <w:rPr>
                <w:noProof/>
                <w:webHidden/>
              </w:rPr>
              <w:tab/>
            </w:r>
            <w:r>
              <w:rPr>
                <w:noProof/>
                <w:webHidden/>
              </w:rPr>
              <w:fldChar w:fldCharType="begin"/>
            </w:r>
            <w:r>
              <w:rPr>
                <w:noProof/>
                <w:webHidden/>
              </w:rPr>
              <w:instrText xml:space="preserve"> PAGEREF _Toc141801514 \h </w:instrText>
            </w:r>
            <w:r>
              <w:rPr>
                <w:noProof/>
                <w:webHidden/>
              </w:rPr>
            </w:r>
            <w:r>
              <w:rPr>
                <w:noProof/>
                <w:webHidden/>
              </w:rPr>
              <w:fldChar w:fldCharType="separate"/>
            </w:r>
            <w:r w:rsidR="0081622E">
              <w:rPr>
                <w:noProof/>
                <w:webHidden/>
              </w:rPr>
              <w:t>8</w:t>
            </w:r>
            <w:r>
              <w:rPr>
                <w:noProof/>
                <w:webHidden/>
              </w:rPr>
              <w:fldChar w:fldCharType="end"/>
            </w:r>
          </w:hyperlink>
        </w:p>
        <w:p w14:paraId="214DC715" w14:textId="77777777" w:rsidR="000C4286" w:rsidRDefault="000C4286">
          <w:pPr>
            <w:pStyle w:val="Spistreci2"/>
            <w:tabs>
              <w:tab w:val="right" w:leader="dot" w:pos="10194"/>
            </w:tabs>
            <w:rPr>
              <w:rFonts w:asciiTheme="minorHAnsi" w:eastAsiaTheme="minorEastAsia" w:hAnsiTheme="minorHAnsi" w:cstheme="minorBidi"/>
              <w:noProof/>
              <w:lang w:eastAsia="en-GB"/>
            </w:rPr>
          </w:pPr>
          <w:hyperlink w:anchor="_Toc141801515" w:history="1">
            <w:r w:rsidRPr="00930B9B">
              <w:rPr>
                <w:rStyle w:val="Hipercze"/>
                <w:noProof/>
                <w:lang w:val="pl-PL"/>
              </w:rPr>
              <w:t>Wewnętrzne dokumenty regulujące funkcjonowanie LGD</w:t>
            </w:r>
            <w:r>
              <w:rPr>
                <w:noProof/>
                <w:webHidden/>
              </w:rPr>
              <w:tab/>
            </w:r>
            <w:r>
              <w:rPr>
                <w:noProof/>
                <w:webHidden/>
              </w:rPr>
              <w:fldChar w:fldCharType="begin"/>
            </w:r>
            <w:r>
              <w:rPr>
                <w:noProof/>
                <w:webHidden/>
              </w:rPr>
              <w:instrText xml:space="preserve"> PAGEREF _Toc141801515 \h </w:instrText>
            </w:r>
            <w:r>
              <w:rPr>
                <w:noProof/>
                <w:webHidden/>
              </w:rPr>
            </w:r>
            <w:r>
              <w:rPr>
                <w:noProof/>
                <w:webHidden/>
              </w:rPr>
              <w:fldChar w:fldCharType="separate"/>
            </w:r>
            <w:r w:rsidR="0081622E">
              <w:rPr>
                <w:noProof/>
                <w:webHidden/>
              </w:rPr>
              <w:t>9</w:t>
            </w:r>
            <w:r>
              <w:rPr>
                <w:noProof/>
                <w:webHidden/>
              </w:rPr>
              <w:fldChar w:fldCharType="end"/>
            </w:r>
          </w:hyperlink>
        </w:p>
        <w:p w14:paraId="3FDB3710" w14:textId="77777777" w:rsidR="000C4286" w:rsidRDefault="000C4286">
          <w:pPr>
            <w:pStyle w:val="Spistreci1"/>
            <w:tabs>
              <w:tab w:val="right" w:leader="dot" w:pos="10194"/>
            </w:tabs>
            <w:rPr>
              <w:rFonts w:asciiTheme="minorHAnsi" w:eastAsiaTheme="minorEastAsia" w:hAnsiTheme="minorHAnsi" w:cstheme="minorBidi"/>
              <w:noProof/>
              <w:lang w:eastAsia="en-GB"/>
            </w:rPr>
          </w:pPr>
          <w:hyperlink w:anchor="_Toc141801516" w:history="1">
            <w:r w:rsidRPr="00930B9B">
              <w:rPr>
                <w:rStyle w:val="Hipercze"/>
                <w:noProof/>
                <w:lang w:val="pl-PL"/>
              </w:rPr>
              <w:t>Rozdział II. Charakterystyka obszaru i ludności objętej wdrażaniem LSR</w:t>
            </w:r>
            <w:r>
              <w:rPr>
                <w:noProof/>
                <w:webHidden/>
              </w:rPr>
              <w:tab/>
            </w:r>
            <w:r>
              <w:rPr>
                <w:noProof/>
                <w:webHidden/>
              </w:rPr>
              <w:fldChar w:fldCharType="begin"/>
            </w:r>
            <w:r>
              <w:rPr>
                <w:noProof/>
                <w:webHidden/>
              </w:rPr>
              <w:instrText xml:space="preserve"> PAGEREF _Toc141801516 \h </w:instrText>
            </w:r>
            <w:r>
              <w:rPr>
                <w:noProof/>
                <w:webHidden/>
              </w:rPr>
            </w:r>
            <w:r>
              <w:rPr>
                <w:noProof/>
                <w:webHidden/>
              </w:rPr>
              <w:fldChar w:fldCharType="separate"/>
            </w:r>
            <w:r w:rsidR="0081622E">
              <w:rPr>
                <w:noProof/>
                <w:webHidden/>
              </w:rPr>
              <w:t>11</w:t>
            </w:r>
            <w:r>
              <w:rPr>
                <w:noProof/>
                <w:webHidden/>
              </w:rPr>
              <w:fldChar w:fldCharType="end"/>
            </w:r>
          </w:hyperlink>
        </w:p>
        <w:p w14:paraId="57DC30C3" w14:textId="77777777" w:rsidR="000C4286" w:rsidRDefault="000C4286">
          <w:pPr>
            <w:pStyle w:val="Spistreci1"/>
            <w:tabs>
              <w:tab w:val="right" w:leader="dot" w:pos="10194"/>
            </w:tabs>
            <w:rPr>
              <w:rFonts w:asciiTheme="minorHAnsi" w:eastAsiaTheme="minorEastAsia" w:hAnsiTheme="minorHAnsi" w:cstheme="minorBidi"/>
              <w:noProof/>
              <w:lang w:eastAsia="en-GB"/>
            </w:rPr>
          </w:pPr>
          <w:hyperlink w:anchor="_Toc141801517" w:history="1">
            <w:r w:rsidRPr="00930B9B">
              <w:rPr>
                <w:rStyle w:val="Hipercze"/>
                <w:noProof/>
                <w:lang w:val="pl-PL"/>
              </w:rPr>
              <w:t>Rozdział 3. Partycypacyjny charakter LSR</w:t>
            </w:r>
            <w:r>
              <w:rPr>
                <w:noProof/>
                <w:webHidden/>
              </w:rPr>
              <w:tab/>
            </w:r>
            <w:r>
              <w:rPr>
                <w:noProof/>
                <w:webHidden/>
              </w:rPr>
              <w:fldChar w:fldCharType="begin"/>
            </w:r>
            <w:r>
              <w:rPr>
                <w:noProof/>
                <w:webHidden/>
              </w:rPr>
              <w:instrText xml:space="preserve"> PAGEREF _Toc141801517 \h </w:instrText>
            </w:r>
            <w:r>
              <w:rPr>
                <w:noProof/>
                <w:webHidden/>
              </w:rPr>
            </w:r>
            <w:r>
              <w:rPr>
                <w:noProof/>
                <w:webHidden/>
              </w:rPr>
              <w:fldChar w:fldCharType="separate"/>
            </w:r>
            <w:r w:rsidR="0081622E">
              <w:rPr>
                <w:noProof/>
                <w:webHidden/>
              </w:rPr>
              <w:t>16</w:t>
            </w:r>
            <w:r>
              <w:rPr>
                <w:noProof/>
                <w:webHidden/>
              </w:rPr>
              <w:fldChar w:fldCharType="end"/>
            </w:r>
          </w:hyperlink>
        </w:p>
        <w:p w14:paraId="35477B69" w14:textId="77777777" w:rsidR="000C4286" w:rsidRDefault="000C4286">
          <w:pPr>
            <w:pStyle w:val="Spistreci2"/>
            <w:tabs>
              <w:tab w:val="right" w:leader="dot" w:pos="10194"/>
            </w:tabs>
            <w:rPr>
              <w:rFonts w:asciiTheme="minorHAnsi" w:eastAsiaTheme="minorEastAsia" w:hAnsiTheme="minorHAnsi" w:cstheme="minorBidi"/>
              <w:noProof/>
              <w:lang w:eastAsia="en-GB"/>
            </w:rPr>
          </w:pPr>
          <w:hyperlink w:anchor="_Toc141801518" w:history="1">
            <w:r w:rsidRPr="00930B9B">
              <w:rPr>
                <w:rStyle w:val="Hipercze"/>
                <w:noProof/>
                <w:lang w:val="pl-PL"/>
              </w:rPr>
              <w:t>Doświadczenie LGD w stosowaniu metod partycypacyjnych</w:t>
            </w:r>
            <w:r>
              <w:rPr>
                <w:noProof/>
                <w:webHidden/>
              </w:rPr>
              <w:tab/>
            </w:r>
            <w:r>
              <w:rPr>
                <w:noProof/>
                <w:webHidden/>
              </w:rPr>
              <w:fldChar w:fldCharType="begin"/>
            </w:r>
            <w:r>
              <w:rPr>
                <w:noProof/>
                <w:webHidden/>
              </w:rPr>
              <w:instrText xml:space="preserve"> PAGEREF _Toc141801518 \h </w:instrText>
            </w:r>
            <w:r>
              <w:rPr>
                <w:noProof/>
                <w:webHidden/>
              </w:rPr>
            </w:r>
            <w:r>
              <w:rPr>
                <w:noProof/>
                <w:webHidden/>
              </w:rPr>
              <w:fldChar w:fldCharType="separate"/>
            </w:r>
            <w:r w:rsidR="0081622E">
              <w:rPr>
                <w:noProof/>
                <w:webHidden/>
              </w:rPr>
              <w:t>16</w:t>
            </w:r>
            <w:r>
              <w:rPr>
                <w:noProof/>
                <w:webHidden/>
              </w:rPr>
              <w:fldChar w:fldCharType="end"/>
            </w:r>
          </w:hyperlink>
        </w:p>
        <w:p w14:paraId="12564B6E" w14:textId="77777777" w:rsidR="000C4286" w:rsidRDefault="000C4286">
          <w:pPr>
            <w:pStyle w:val="Spistreci2"/>
            <w:tabs>
              <w:tab w:val="right" w:leader="dot" w:pos="10194"/>
            </w:tabs>
            <w:rPr>
              <w:rFonts w:asciiTheme="minorHAnsi" w:eastAsiaTheme="minorEastAsia" w:hAnsiTheme="minorHAnsi" w:cstheme="minorBidi"/>
              <w:noProof/>
              <w:lang w:eastAsia="en-GB"/>
            </w:rPr>
          </w:pPr>
          <w:hyperlink w:anchor="_Toc141801519" w:history="1">
            <w:r w:rsidRPr="00930B9B">
              <w:rPr>
                <w:rStyle w:val="Hipercze"/>
                <w:noProof/>
                <w:lang w:val="pl-PL"/>
              </w:rPr>
              <w:t>Opis partycypacyjnych metod tworzenia LSR</w:t>
            </w:r>
            <w:r>
              <w:rPr>
                <w:noProof/>
                <w:webHidden/>
              </w:rPr>
              <w:tab/>
            </w:r>
            <w:r>
              <w:rPr>
                <w:noProof/>
                <w:webHidden/>
              </w:rPr>
              <w:fldChar w:fldCharType="begin"/>
            </w:r>
            <w:r>
              <w:rPr>
                <w:noProof/>
                <w:webHidden/>
              </w:rPr>
              <w:instrText xml:space="preserve"> PAGEREF _Toc141801519 \h </w:instrText>
            </w:r>
            <w:r>
              <w:rPr>
                <w:noProof/>
                <w:webHidden/>
              </w:rPr>
            </w:r>
            <w:r>
              <w:rPr>
                <w:noProof/>
                <w:webHidden/>
              </w:rPr>
              <w:fldChar w:fldCharType="separate"/>
            </w:r>
            <w:r w:rsidR="0081622E">
              <w:rPr>
                <w:noProof/>
                <w:webHidden/>
              </w:rPr>
              <w:t>17</w:t>
            </w:r>
            <w:r>
              <w:rPr>
                <w:noProof/>
                <w:webHidden/>
              </w:rPr>
              <w:fldChar w:fldCharType="end"/>
            </w:r>
          </w:hyperlink>
        </w:p>
        <w:p w14:paraId="13987E1A" w14:textId="77777777" w:rsidR="000C4286" w:rsidRDefault="000C4286">
          <w:pPr>
            <w:pStyle w:val="Spistreci2"/>
            <w:tabs>
              <w:tab w:val="right" w:leader="dot" w:pos="10194"/>
            </w:tabs>
            <w:rPr>
              <w:rFonts w:asciiTheme="minorHAnsi" w:eastAsiaTheme="minorEastAsia" w:hAnsiTheme="minorHAnsi" w:cstheme="minorBidi"/>
              <w:noProof/>
              <w:lang w:eastAsia="en-GB"/>
            </w:rPr>
          </w:pPr>
          <w:hyperlink w:anchor="_Toc141801520" w:history="1">
            <w:r w:rsidRPr="00930B9B">
              <w:rPr>
                <w:rStyle w:val="Hipercze"/>
                <w:noProof/>
                <w:lang w:val="pl-PL"/>
              </w:rPr>
              <w:t>Opis partycypacyjnych metod realizacji LSR</w:t>
            </w:r>
            <w:r>
              <w:rPr>
                <w:noProof/>
                <w:webHidden/>
              </w:rPr>
              <w:tab/>
            </w:r>
            <w:r>
              <w:rPr>
                <w:noProof/>
                <w:webHidden/>
              </w:rPr>
              <w:fldChar w:fldCharType="begin"/>
            </w:r>
            <w:r>
              <w:rPr>
                <w:noProof/>
                <w:webHidden/>
              </w:rPr>
              <w:instrText xml:space="preserve"> PAGEREF _Toc141801520 \h </w:instrText>
            </w:r>
            <w:r>
              <w:rPr>
                <w:noProof/>
                <w:webHidden/>
              </w:rPr>
            </w:r>
            <w:r>
              <w:rPr>
                <w:noProof/>
                <w:webHidden/>
              </w:rPr>
              <w:fldChar w:fldCharType="separate"/>
            </w:r>
            <w:r w:rsidR="0081622E">
              <w:rPr>
                <w:noProof/>
                <w:webHidden/>
              </w:rPr>
              <w:t>22</w:t>
            </w:r>
            <w:r>
              <w:rPr>
                <w:noProof/>
                <w:webHidden/>
              </w:rPr>
              <w:fldChar w:fldCharType="end"/>
            </w:r>
          </w:hyperlink>
        </w:p>
        <w:p w14:paraId="5C2A5554" w14:textId="77777777" w:rsidR="000C4286" w:rsidRDefault="000C4286">
          <w:pPr>
            <w:pStyle w:val="Spistreci1"/>
            <w:tabs>
              <w:tab w:val="right" w:leader="dot" w:pos="10194"/>
            </w:tabs>
            <w:rPr>
              <w:rFonts w:asciiTheme="minorHAnsi" w:eastAsiaTheme="minorEastAsia" w:hAnsiTheme="minorHAnsi" w:cstheme="minorBidi"/>
              <w:noProof/>
              <w:lang w:eastAsia="en-GB"/>
            </w:rPr>
          </w:pPr>
          <w:hyperlink w:anchor="_Toc141801521" w:history="1">
            <w:r w:rsidRPr="00930B9B">
              <w:rPr>
                <w:rStyle w:val="Hipercze"/>
                <w:noProof/>
                <w:lang w:val="pl-PL"/>
              </w:rPr>
              <w:t>Rozdział IV. Analiza potrzeb i potencjału LSR</w:t>
            </w:r>
            <w:r>
              <w:rPr>
                <w:noProof/>
                <w:webHidden/>
              </w:rPr>
              <w:tab/>
            </w:r>
            <w:r>
              <w:rPr>
                <w:noProof/>
                <w:webHidden/>
              </w:rPr>
              <w:fldChar w:fldCharType="begin"/>
            </w:r>
            <w:r>
              <w:rPr>
                <w:noProof/>
                <w:webHidden/>
              </w:rPr>
              <w:instrText xml:space="preserve"> PAGEREF _Toc141801521 \h </w:instrText>
            </w:r>
            <w:r>
              <w:rPr>
                <w:noProof/>
                <w:webHidden/>
              </w:rPr>
            </w:r>
            <w:r>
              <w:rPr>
                <w:noProof/>
                <w:webHidden/>
              </w:rPr>
              <w:fldChar w:fldCharType="separate"/>
            </w:r>
            <w:r w:rsidR="0081622E">
              <w:rPr>
                <w:noProof/>
                <w:webHidden/>
              </w:rPr>
              <w:t>24</w:t>
            </w:r>
            <w:r>
              <w:rPr>
                <w:noProof/>
                <w:webHidden/>
              </w:rPr>
              <w:fldChar w:fldCharType="end"/>
            </w:r>
          </w:hyperlink>
        </w:p>
        <w:p w14:paraId="5F1865F5" w14:textId="77777777" w:rsidR="000C4286" w:rsidRDefault="000C4286">
          <w:pPr>
            <w:pStyle w:val="Spistreci2"/>
            <w:tabs>
              <w:tab w:val="right" w:leader="dot" w:pos="10194"/>
            </w:tabs>
            <w:rPr>
              <w:rFonts w:asciiTheme="minorHAnsi" w:eastAsiaTheme="minorEastAsia" w:hAnsiTheme="minorHAnsi" w:cstheme="minorBidi"/>
              <w:noProof/>
              <w:lang w:eastAsia="en-GB"/>
            </w:rPr>
          </w:pPr>
          <w:hyperlink w:anchor="_Toc141801522" w:history="1">
            <w:r w:rsidRPr="00930B9B">
              <w:rPr>
                <w:rStyle w:val="Hipercze"/>
                <w:noProof/>
                <w:lang w:val="pl-PL"/>
              </w:rPr>
              <w:t>Demografia</w:t>
            </w:r>
            <w:r>
              <w:rPr>
                <w:noProof/>
                <w:webHidden/>
              </w:rPr>
              <w:tab/>
            </w:r>
            <w:r>
              <w:rPr>
                <w:noProof/>
                <w:webHidden/>
              </w:rPr>
              <w:fldChar w:fldCharType="begin"/>
            </w:r>
            <w:r>
              <w:rPr>
                <w:noProof/>
                <w:webHidden/>
              </w:rPr>
              <w:instrText xml:space="preserve"> PAGEREF _Toc141801522 \h </w:instrText>
            </w:r>
            <w:r>
              <w:rPr>
                <w:noProof/>
                <w:webHidden/>
              </w:rPr>
            </w:r>
            <w:r>
              <w:rPr>
                <w:noProof/>
                <w:webHidden/>
              </w:rPr>
              <w:fldChar w:fldCharType="separate"/>
            </w:r>
            <w:r w:rsidR="0081622E">
              <w:rPr>
                <w:noProof/>
                <w:webHidden/>
              </w:rPr>
              <w:t>24</w:t>
            </w:r>
            <w:r>
              <w:rPr>
                <w:noProof/>
                <w:webHidden/>
              </w:rPr>
              <w:fldChar w:fldCharType="end"/>
            </w:r>
          </w:hyperlink>
        </w:p>
        <w:p w14:paraId="460C5E2A" w14:textId="77777777" w:rsidR="000C4286" w:rsidRDefault="000C4286">
          <w:pPr>
            <w:pStyle w:val="Spistreci2"/>
            <w:tabs>
              <w:tab w:val="right" w:leader="dot" w:pos="10194"/>
            </w:tabs>
            <w:rPr>
              <w:rFonts w:asciiTheme="minorHAnsi" w:eastAsiaTheme="minorEastAsia" w:hAnsiTheme="minorHAnsi" w:cstheme="minorBidi"/>
              <w:noProof/>
              <w:lang w:eastAsia="en-GB"/>
            </w:rPr>
          </w:pPr>
          <w:hyperlink w:anchor="_Toc141801523" w:history="1">
            <w:r w:rsidRPr="00930B9B">
              <w:rPr>
                <w:rStyle w:val="Hipercze"/>
                <w:noProof/>
                <w:lang w:val="pl-PL"/>
              </w:rPr>
              <w:t>Gospodarka</w:t>
            </w:r>
            <w:r>
              <w:rPr>
                <w:noProof/>
                <w:webHidden/>
              </w:rPr>
              <w:tab/>
            </w:r>
            <w:r>
              <w:rPr>
                <w:noProof/>
                <w:webHidden/>
              </w:rPr>
              <w:fldChar w:fldCharType="begin"/>
            </w:r>
            <w:r>
              <w:rPr>
                <w:noProof/>
                <w:webHidden/>
              </w:rPr>
              <w:instrText xml:space="preserve"> PAGEREF _Toc141801523 \h </w:instrText>
            </w:r>
            <w:r>
              <w:rPr>
                <w:noProof/>
                <w:webHidden/>
              </w:rPr>
            </w:r>
            <w:r>
              <w:rPr>
                <w:noProof/>
                <w:webHidden/>
              </w:rPr>
              <w:fldChar w:fldCharType="separate"/>
            </w:r>
            <w:r w:rsidR="0081622E">
              <w:rPr>
                <w:noProof/>
                <w:webHidden/>
              </w:rPr>
              <w:t>26</w:t>
            </w:r>
            <w:r>
              <w:rPr>
                <w:noProof/>
                <w:webHidden/>
              </w:rPr>
              <w:fldChar w:fldCharType="end"/>
            </w:r>
          </w:hyperlink>
        </w:p>
        <w:p w14:paraId="63855C41" w14:textId="77777777" w:rsidR="000C4286" w:rsidRDefault="000C4286">
          <w:pPr>
            <w:pStyle w:val="Spistreci2"/>
            <w:tabs>
              <w:tab w:val="right" w:leader="dot" w:pos="10194"/>
            </w:tabs>
            <w:rPr>
              <w:rFonts w:asciiTheme="minorHAnsi" w:eastAsiaTheme="minorEastAsia" w:hAnsiTheme="minorHAnsi" w:cstheme="minorBidi"/>
              <w:noProof/>
              <w:lang w:eastAsia="en-GB"/>
            </w:rPr>
          </w:pPr>
          <w:hyperlink w:anchor="_Toc141801524" w:history="1">
            <w:r w:rsidRPr="00930B9B">
              <w:rPr>
                <w:rStyle w:val="Hipercze"/>
                <w:noProof/>
                <w:lang w:val="pl-PL"/>
              </w:rPr>
              <w:t>Zasoby przyrodnicze</w:t>
            </w:r>
            <w:r>
              <w:rPr>
                <w:noProof/>
                <w:webHidden/>
              </w:rPr>
              <w:tab/>
            </w:r>
            <w:r>
              <w:rPr>
                <w:noProof/>
                <w:webHidden/>
              </w:rPr>
              <w:fldChar w:fldCharType="begin"/>
            </w:r>
            <w:r>
              <w:rPr>
                <w:noProof/>
                <w:webHidden/>
              </w:rPr>
              <w:instrText xml:space="preserve"> PAGEREF _Toc141801524 \h </w:instrText>
            </w:r>
            <w:r>
              <w:rPr>
                <w:noProof/>
                <w:webHidden/>
              </w:rPr>
            </w:r>
            <w:r>
              <w:rPr>
                <w:noProof/>
                <w:webHidden/>
              </w:rPr>
              <w:fldChar w:fldCharType="separate"/>
            </w:r>
            <w:r w:rsidR="0081622E">
              <w:rPr>
                <w:noProof/>
                <w:webHidden/>
              </w:rPr>
              <w:t>30</w:t>
            </w:r>
            <w:r>
              <w:rPr>
                <w:noProof/>
                <w:webHidden/>
              </w:rPr>
              <w:fldChar w:fldCharType="end"/>
            </w:r>
          </w:hyperlink>
        </w:p>
        <w:p w14:paraId="0E311224" w14:textId="77777777" w:rsidR="000C4286" w:rsidRDefault="000C4286">
          <w:pPr>
            <w:pStyle w:val="Spistreci2"/>
            <w:tabs>
              <w:tab w:val="right" w:leader="dot" w:pos="10194"/>
            </w:tabs>
            <w:rPr>
              <w:rFonts w:asciiTheme="minorHAnsi" w:eastAsiaTheme="minorEastAsia" w:hAnsiTheme="minorHAnsi" w:cstheme="minorBidi"/>
              <w:noProof/>
              <w:lang w:eastAsia="en-GB"/>
            </w:rPr>
          </w:pPr>
          <w:hyperlink w:anchor="_Toc141801525" w:history="1">
            <w:r w:rsidRPr="00930B9B">
              <w:rPr>
                <w:rStyle w:val="Hipercze"/>
                <w:noProof/>
                <w:lang w:val="pl-PL"/>
              </w:rPr>
              <w:t>Zasoby kulturowe</w:t>
            </w:r>
            <w:r>
              <w:rPr>
                <w:noProof/>
                <w:webHidden/>
              </w:rPr>
              <w:tab/>
            </w:r>
            <w:r>
              <w:rPr>
                <w:noProof/>
                <w:webHidden/>
              </w:rPr>
              <w:fldChar w:fldCharType="begin"/>
            </w:r>
            <w:r>
              <w:rPr>
                <w:noProof/>
                <w:webHidden/>
              </w:rPr>
              <w:instrText xml:space="preserve"> PAGEREF _Toc141801525 \h </w:instrText>
            </w:r>
            <w:r>
              <w:rPr>
                <w:noProof/>
                <w:webHidden/>
              </w:rPr>
            </w:r>
            <w:r>
              <w:rPr>
                <w:noProof/>
                <w:webHidden/>
              </w:rPr>
              <w:fldChar w:fldCharType="separate"/>
            </w:r>
            <w:r w:rsidR="0081622E">
              <w:rPr>
                <w:noProof/>
                <w:webHidden/>
              </w:rPr>
              <w:t>31</w:t>
            </w:r>
            <w:r>
              <w:rPr>
                <w:noProof/>
                <w:webHidden/>
              </w:rPr>
              <w:fldChar w:fldCharType="end"/>
            </w:r>
          </w:hyperlink>
        </w:p>
        <w:p w14:paraId="0B91B178" w14:textId="77777777" w:rsidR="000C4286" w:rsidRDefault="000C4286">
          <w:pPr>
            <w:pStyle w:val="Spistreci2"/>
            <w:tabs>
              <w:tab w:val="right" w:leader="dot" w:pos="10194"/>
            </w:tabs>
            <w:rPr>
              <w:rFonts w:asciiTheme="minorHAnsi" w:eastAsiaTheme="minorEastAsia" w:hAnsiTheme="minorHAnsi" w:cstheme="minorBidi"/>
              <w:noProof/>
              <w:lang w:eastAsia="en-GB"/>
            </w:rPr>
          </w:pPr>
          <w:hyperlink w:anchor="_Toc141801526" w:history="1">
            <w:r w:rsidRPr="00930B9B">
              <w:rPr>
                <w:rStyle w:val="Hipercze"/>
                <w:noProof/>
                <w:lang w:val="pl-PL"/>
              </w:rPr>
              <w:t>Problemy społeczne</w:t>
            </w:r>
            <w:r>
              <w:rPr>
                <w:noProof/>
                <w:webHidden/>
              </w:rPr>
              <w:tab/>
            </w:r>
            <w:r>
              <w:rPr>
                <w:noProof/>
                <w:webHidden/>
              </w:rPr>
              <w:fldChar w:fldCharType="begin"/>
            </w:r>
            <w:r>
              <w:rPr>
                <w:noProof/>
                <w:webHidden/>
              </w:rPr>
              <w:instrText xml:space="preserve"> PAGEREF _Toc141801526 \h </w:instrText>
            </w:r>
            <w:r>
              <w:rPr>
                <w:noProof/>
                <w:webHidden/>
              </w:rPr>
            </w:r>
            <w:r>
              <w:rPr>
                <w:noProof/>
                <w:webHidden/>
              </w:rPr>
              <w:fldChar w:fldCharType="separate"/>
            </w:r>
            <w:r w:rsidR="0081622E">
              <w:rPr>
                <w:noProof/>
                <w:webHidden/>
              </w:rPr>
              <w:t>32</w:t>
            </w:r>
            <w:r>
              <w:rPr>
                <w:noProof/>
                <w:webHidden/>
              </w:rPr>
              <w:fldChar w:fldCharType="end"/>
            </w:r>
          </w:hyperlink>
        </w:p>
        <w:p w14:paraId="6F51F985" w14:textId="77777777" w:rsidR="000C4286" w:rsidRDefault="000C4286">
          <w:pPr>
            <w:pStyle w:val="Spistreci2"/>
            <w:tabs>
              <w:tab w:val="right" w:leader="dot" w:pos="10194"/>
            </w:tabs>
            <w:rPr>
              <w:rFonts w:asciiTheme="minorHAnsi" w:eastAsiaTheme="minorEastAsia" w:hAnsiTheme="minorHAnsi" w:cstheme="minorBidi"/>
              <w:noProof/>
              <w:lang w:eastAsia="en-GB"/>
            </w:rPr>
          </w:pPr>
          <w:hyperlink w:anchor="_Toc141801527" w:history="1">
            <w:r w:rsidRPr="00930B9B">
              <w:rPr>
                <w:rStyle w:val="Hipercze"/>
                <w:noProof/>
                <w:lang w:val="pl-PL"/>
              </w:rPr>
              <w:t>Działalność sektora społecznego</w:t>
            </w:r>
            <w:r>
              <w:rPr>
                <w:noProof/>
                <w:webHidden/>
              </w:rPr>
              <w:tab/>
            </w:r>
            <w:r>
              <w:rPr>
                <w:noProof/>
                <w:webHidden/>
              </w:rPr>
              <w:fldChar w:fldCharType="begin"/>
            </w:r>
            <w:r>
              <w:rPr>
                <w:noProof/>
                <w:webHidden/>
              </w:rPr>
              <w:instrText xml:space="preserve"> PAGEREF _Toc141801527 \h </w:instrText>
            </w:r>
            <w:r>
              <w:rPr>
                <w:noProof/>
                <w:webHidden/>
              </w:rPr>
            </w:r>
            <w:r>
              <w:rPr>
                <w:noProof/>
                <w:webHidden/>
              </w:rPr>
              <w:fldChar w:fldCharType="separate"/>
            </w:r>
            <w:r w:rsidR="0081622E">
              <w:rPr>
                <w:noProof/>
                <w:webHidden/>
              </w:rPr>
              <w:t>34</w:t>
            </w:r>
            <w:r>
              <w:rPr>
                <w:noProof/>
                <w:webHidden/>
              </w:rPr>
              <w:fldChar w:fldCharType="end"/>
            </w:r>
          </w:hyperlink>
        </w:p>
        <w:p w14:paraId="36DE549C" w14:textId="77777777" w:rsidR="000C4286" w:rsidRDefault="000C4286">
          <w:pPr>
            <w:pStyle w:val="Spistreci2"/>
            <w:tabs>
              <w:tab w:val="right" w:leader="dot" w:pos="10194"/>
            </w:tabs>
            <w:rPr>
              <w:rFonts w:asciiTheme="minorHAnsi" w:eastAsiaTheme="minorEastAsia" w:hAnsiTheme="minorHAnsi" w:cstheme="minorBidi"/>
              <w:noProof/>
              <w:lang w:eastAsia="en-GB"/>
            </w:rPr>
          </w:pPr>
          <w:hyperlink w:anchor="_Toc141801528" w:history="1">
            <w:r w:rsidRPr="00930B9B">
              <w:rPr>
                <w:rStyle w:val="Hipercze"/>
                <w:noProof/>
                <w:lang w:val="pl-PL"/>
              </w:rPr>
              <w:t>Potrzeby w zakresie infrastruktury</w:t>
            </w:r>
            <w:r>
              <w:rPr>
                <w:noProof/>
                <w:webHidden/>
              </w:rPr>
              <w:tab/>
            </w:r>
            <w:r>
              <w:rPr>
                <w:noProof/>
                <w:webHidden/>
              </w:rPr>
              <w:fldChar w:fldCharType="begin"/>
            </w:r>
            <w:r>
              <w:rPr>
                <w:noProof/>
                <w:webHidden/>
              </w:rPr>
              <w:instrText xml:space="preserve"> PAGEREF _Toc141801528 \h </w:instrText>
            </w:r>
            <w:r>
              <w:rPr>
                <w:noProof/>
                <w:webHidden/>
              </w:rPr>
            </w:r>
            <w:r>
              <w:rPr>
                <w:noProof/>
                <w:webHidden/>
              </w:rPr>
              <w:fldChar w:fldCharType="separate"/>
            </w:r>
            <w:r w:rsidR="0081622E">
              <w:rPr>
                <w:noProof/>
                <w:webHidden/>
              </w:rPr>
              <w:t>36</w:t>
            </w:r>
            <w:r>
              <w:rPr>
                <w:noProof/>
                <w:webHidden/>
              </w:rPr>
              <w:fldChar w:fldCharType="end"/>
            </w:r>
          </w:hyperlink>
        </w:p>
        <w:p w14:paraId="0A60B0BA" w14:textId="77777777" w:rsidR="000C4286" w:rsidRDefault="000C4286">
          <w:pPr>
            <w:pStyle w:val="Spistreci2"/>
            <w:tabs>
              <w:tab w:val="right" w:leader="dot" w:pos="10194"/>
            </w:tabs>
            <w:rPr>
              <w:rFonts w:asciiTheme="minorHAnsi" w:eastAsiaTheme="minorEastAsia" w:hAnsiTheme="minorHAnsi" w:cstheme="minorBidi"/>
              <w:noProof/>
              <w:lang w:eastAsia="en-GB"/>
            </w:rPr>
          </w:pPr>
          <w:hyperlink w:anchor="_Toc141801529" w:history="1">
            <w:r w:rsidRPr="00930B9B">
              <w:rPr>
                <w:rStyle w:val="Hipercze"/>
                <w:noProof/>
                <w:lang w:val="pl-PL"/>
              </w:rPr>
              <w:t>Analiza SWOT</w:t>
            </w:r>
            <w:r>
              <w:rPr>
                <w:noProof/>
                <w:webHidden/>
              </w:rPr>
              <w:tab/>
            </w:r>
            <w:r>
              <w:rPr>
                <w:noProof/>
                <w:webHidden/>
              </w:rPr>
              <w:fldChar w:fldCharType="begin"/>
            </w:r>
            <w:r>
              <w:rPr>
                <w:noProof/>
                <w:webHidden/>
              </w:rPr>
              <w:instrText xml:space="preserve"> PAGEREF _Toc141801529 \h </w:instrText>
            </w:r>
            <w:r>
              <w:rPr>
                <w:noProof/>
                <w:webHidden/>
              </w:rPr>
            </w:r>
            <w:r>
              <w:rPr>
                <w:noProof/>
                <w:webHidden/>
              </w:rPr>
              <w:fldChar w:fldCharType="separate"/>
            </w:r>
            <w:r w:rsidR="0081622E">
              <w:rPr>
                <w:noProof/>
                <w:webHidden/>
              </w:rPr>
              <w:t>37</w:t>
            </w:r>
            <w:r>
              <w:rPr>
                <w:noProof/>
                <w:webHidden/>
              </w:rPr>
              <w:fldChar w:fldCharType="end"/>
            </w:r>
          </w:hyperlink>
        </w:p>
        <w:p w14:paraId="3A68910F" w14:textId="77777777" w:rsidR="000C4286" w:rsidRDefault="000C4286">
          <w:pPr>
            <w:pStyle w:val="Spistreci1"/>
            <w:tabs>
              <w:tab w:val="right" w:leader="dot" w:pos="10194"/>
            </w:tabs>
            <w:rPr>
              <w:rFonts w:asciiTheme="minorHAnsi" w:eastAsiaTheme="minorEastAsia" w:hAnsiTheme="minorHAnsi" w:cstheme="minorBidi"/>
              <w:noProof/>
              <w:lang w:eastAsia="en-GB"/>
            </w:rPr>
          </w:pPr>
          <w:hyperlink w:anchor="_Toc141801530" w:history="1">
            <w:r w:rsidRPr="00930B9B">
              <w:rPr>
                <w:rStyle w:val="Hipercze"/>
                <w:noProof/>
                <w:lang w:val="pl-PL"/>
              </w:rPr>
              <w:t>Rozdział V. Spójność komplementarność i synergia</w:t>
            </w:r>
            <w:r>
              <w:rPr>
                <w:noProof/>
                <w:webHidden/>
              </w:rPr>
              <w:tab/>
            </w:r>
            <w:r>
              <w:rPr>
                <w:noProof/>
                <w:webHidden/>
              </w:rPr>
              <w:fldChar w:fldCharType="begin"/>
            </w:r>
            <w:r>
              <w:rPr>
                <w:noProof/>
                <w:webHidden/>
              </w:rPr>
              <w:instrText xml:space="preserve"> PAGEREF _Toc141801530 \h </w:instrText>
            </w:r>
            <w:r>
              <w:rPr>
                <w:noProof/>
                <w:webHidden/>
              </w:rPr>
            </w:r>
            <w:r>
              <w:rPr>
                <w:noProof/>
                <w:webHidden/>
              </w:rPr>
              <w:fldChar w:fldCharType="separate"/>
            </w:r>
            <w:r w:rsidR="0081622E">
              <w:rPr>
                <w:noProof/>
                <w:webHidden/>
              </w:rPr>
              <w:t>41</w:t>
            </w:r>
            <w:r>
              <w:rPr>
                <w:noProof/>
                <w:webHidden/>
              </w:rPr>
              <w:fldChar w:fldCharType="end"/>
            </w:r>
          </w:hyperlink>
        </w:p>
        <w:p w14:paraId="5891BCD9" w14:textId="77777777" w:rsidR="000C4286" w:rsidRDefault="000C4286">
          <w:pPr>
            <w:pStyle w:val="Spistreci2"/>
            <w:tabs>
              <w:tab w:val="right" w:leader="dot" w:pos="10194"/>
            </w:tabs>
            <w:rPr>
              <w:rFonts w:asciiTheme="minorHAnsi" w:eastAsiaTheme="minorEastAsia" w:hAnsiTheme="minorHAnsi" w:cstheme="minorBidi"/>
              <w:noProof/>
              <w:lang w:eastAsia="en-GB"/>
            </w:rPr>
          </w:pPr>
          <w:hyperlink w:anchor="_Toc141801531" w:history="1">
            <w:r w:rsidRPr="00930B9B">
              <w:rPr>
                <w:rStyle w:val="Hipercze"/>
                <w:noProof/>
                <w:lang w:val="pl-PL"/>
              </w:rPr>
              <w:t>Zgodność i komplementarność LSR z innymi dokumentami planistycznymi i strategiami</w:t>
            </w:r>
            <w:r>
              <w:rPr>
                <w:noProof/>
                <w:webHidden/>
              </w:rPr>
              <w:tab/>
            </w:r>
            <w:r>
              <w:rPr>
                <w:noProof/>
                <w:webHidden/>
              </w:rPr>
              <w:fldChar w:fldCharType="begin"/>
            </w:r>
            <w:r>
              <w:rPr>
                <w:noProof/>
                <w:webHidden/>
              </w:rPr>
              <w:instrText xml:space="preserve"> PAGEREF _Toc141801531 \h </w:instrText>
            </w:r>
            <w:r>
              <w:rPr>
                <w:noProof/>
                <w:webHidden/>
              </w:rPr>
            </w:r>
            <w:r>
              <w:rPr>
                <w:noProof/>
                <w:webHidden/>
              </w:rPr>
              <w:fldChar w:fldCharType="separate"/>
            </w:r>
            <w:r w:rsidR="0081622E">
              <w:rPr>
                <w:noProof/>
                <w:webHidden/>
              </w:rPr>
              <w:t>41</w:t>
            </w:r>
            <w:r>
              <w:rPr>
                <w:noProof/>
                <w:webHidden/>
              </w:rPr>
              <w:fldChar w:fldCharType="end"/>
            </w:r>
          </w:hyperlink>
        </w:p>
        <w:p w14:paraId="6A06A6D9" w14:textId="77777777" w:rsidR="000C4286" w:rsidRDefault="000C4286">
          <w:pPr>
            <w:pStyle w:val="Spistreci2"/>
            <w:tabs>
              <w:tab w:val="right" w:leader="dot" w:pos="10194"/>
            </w:tabs>
            <w:rPr>
              <w:rFonts w:asciiTheme="minorHAnsi" w:eastAsiaTheme="minorEastAsia" w:hAnsiTheme="minorHAnsi" w:cstheme="minorBidi"/>
              <w:noProof/>
              <w:lang w:eastAsia="en-GB"/>
            </w:rPr>
          </w:pPr>
          <w:hyperlink w:anchor="_Toc141801532" w:history="1">
            <w:r w:rsidRPr="00930B9B">
              <w:rPr>
                <w:rStyle w:val="Hipercze"/>
                <w:noProof/>
                <w:lang w:val="pl-PL"/>
              </w:rPr>
              <w:t>Komplementarność i synergia przedsięwzięć w LSR</w:t>
            </w:r>
            <w:r>
              <w:rPr>
                <w:noProof/>
                <w:webHidden/>
              </w:rPr>
              <w:tab/>
            </w:r>
            <w:r>
              <w:rPr>
                <w:noProof/>
                <w:webHidden/>
              </w:rPr>
              <w:fldChar w:fldCharType="begin"/>
            </w:r>
            <w:r>
              <w:rPr>
                <w:noProof/>
                <w:webHidden/>
              </w:rPr>
              <w:instrText xml:space="preserve"> PAGEREF _Toc141801532 \h </w:instrText>
            </w:r>
            <w:r>
              <w:rPr>
                <w:noProof/>
                <w:webHidden/>
              </w:rPr>
            </w:r>
            <w:r>
              <w:rPr>
                <w:noProof/>
                <w:webHidden/>
              </w:rPr>
              <w:fldChar w:fldCharType="separate"/>
            </w:r>
            <w:r w:rsidR="0081622E">
              <w:rPr>
                <w:noProof/>
                <w:webHidden/>
              </w:rPr>
              <w:t>48</w:t>
            </w:r>
            <w:r>
              <w:rPr>
                <w:noProof/>
                <w:webHidden/>
              </w:rPr>
              <w:fldChar w:fldCharType="end"/>
            </w:r>
          </w:hyperlink>
        </w:p>
        <w:p w14:paraId="1C3BC0C1" w14:textId="77777777" w:rsidR="000C4286" w:rsidRDefault="000C4286">
          <w:pPr>
            <w:pStyle w:val="Spistreci2"/>
            <w:tabs>
              <w:tab w:val="right" w:leader="dot" w:pos="10194"/>
            </w:tabs>
            <w:rPr>
              <w:rFonts w:asciiTheme="minorHAnsi" w:eastAsiaTheme="minorEastAsia" w:hAnsiTheme="minorHAnsi" w:cstheme="minorBidi"/>
              <w:noProof/>
              <w:lang w:eastAsia="en-GB"/>
            </w:rPr>
          </w:pPr>
          <w:hyperlink w:anchor="_Toc141801533" w:history="1">
            <w:r w:rsidRPr="00930B9B">
              <w:rPr>
                <w:rStyle w:val="Hipercze"/>
                <w:noProof/>
                <w:lang w:val="pl-PL"/>
              </w:rPr>
              <w:t>Wartość dodana podejścia LEADER</w:t>
            </w:r>
            <w:r>
              <w:rPr>
                <w:noProof/>
                <w:webHidden/>
              </w:rPr>
              <w:tab/>
            </w:r>
            <w:r>
              <w:rPr>
                <w:noProof/>
                <w:webHidden/>
              </w:rPr>
              <w:fldChar w:fldCharType="begin"/>
            </w:r>
            <w:r>
              <w:rPr>
                <w:noProof/>
                <w:webHidden/>
              </w:rPr>
              <w:instrText xml:space="preserve"> PAGEREF _Toc141801533 \h </w:instrText>
            </w:r>
            <w:r>
              <w:rPr>
                <w:noProof/>
                <w:webHidden/>
              </w:rPr>
            </w:r>
            <w:r>
              <w:rPr>
                <w:noProof/>
                <w:webHidden/>
              </w:rPr>
              <w:fldChar w:fldCharType="separate"/>
            </w:r>
            <w:r w:rsidR="0081622E">
              <w:rPr>
                <w:noProof/>
                <w:webHidden/>
              </w:rPr>
              <w:t>50</w:t>
            </w:r>
            <w:r>
              <w:rPr>
                <w:noProof/>
                <w:webHidden/>
              </w:rPr>
              <w:fldChar w:fldCharType="end"/>
            </w:r>
          </w:hyperlink>
        </w:p>
        <w:p w14:paraId="3B5E717F" w14:textId="77777777" w:rsidR="000C4286" w:rsidRDefault="000C4286">
          <w:pPr>
            <w:pStyle w:val="Spistreci1"/>
            <w:tabs>
              <w:tab w:val="right" w:leader="dot" w:pos="10194"/>
            </w:tabs>
            <w:rPr>
              <w:rFonts w:asciiTheme="minorHAnsi" w:eastAsiaTheme="minorEastAsia" w:hAnsiTheme="minorHAnsi" w:cstheme="minorBidi"/>
              <w:noProof/>
              <w:lang w:eastAsia="en-GB"/>
            </w:rPr>
          </w:pPr>
          <w:hyperlink w:anchor="_Toc141801534" w:history="1">
            <w:r w:rsidRPr="00930B9B">
              <w:rPr>
                <w:rStyle w:val="Hipercze"/>
                <w:noProof/>
                <w:lang w:val="pl-PL"/>
              </w:rPr>
              <w:t>Rozdział VI. Cele i wskaźniki</w:t>
            </w:r>
            <w:r>
              <w:rPr>
                <w:noProof/>
                <w:webHidden/>
              </w:rPr>
              <w:tab/>
            </w:r>
            <w:r>
              <w:rPr>
                <w:noProof/>
                <w:webHidden/>
              </w:rPr>
              <w:fldChar w:fldCharType="begin"/>
            </w:r>
            <w:r>
              <w:rPr>
                <w:noProof/>
                <w:webHidden/>
              </w:rPr>
              <w:instrText xml:space="preserve"> PAGEREF _Toc141801534 \h </w:instrText>
            </w:r>
            <w:r>
              <w:rPr>
                <w:noProof/>
                <w:webHidden/>
              </w:rPr>
            </w:r>
            <w:r>
              <w:rPr>
                <w:noProof/>
                <w:webHidden/>
              </w:rPr>
              <w:fldChar w:fldCharType="separate"/>
            </w:r>
            <w:r w:rsidR="0081622E">
              <w:rPr>
                <w:noProof/>
                <w:webHidden/>
              </w:rPr>
              <w:t>52</w:t>
            </w:r>
            <w:r>
              <w:rPr>
                <w:noProof/>
                <w:webHidden/>
              </w:rPr>
              <w:fldChar w:fldCharType="end"/>
            </w:r>
          </w:hyperlink>
        </w:p>
        <w:p w14:paraId="3134F69F" w14:textId="77777777" w:rsidR="000C4286" w:rsidRDefault="000C4286">
          <w:pPr>
            <w:pStyle w:val="Spistreci2"/>
            <w:tabs>
              <w:tab w:val="right" w:leader="dot" w:pos="10194"/>
            </w:tabs>
            <w:rPr>
              <w:rFonts w:asciiTheme="minorHAnsi" w:eastAsiaTheme="minorEastAsia" w:hAnsiTheme="minorHAnsi" w:cstheme="minorBidi"/>
              <w:noProof/>
              <w:lang w:eastAsia="en-GB"/>
            </w:rPr>
          </w:pPr>
          <w:hyperlink w:anchor="_Toc141801535" w:history="1">
            <w:r w:rsidRPr="00930B9B">
              <w:rPr>
                <w:rStyle w:val="Hipercze"/>
                <w:noProof/>
                <w:lang w:val="pl-PL"/>
              </w:rPr>
              <w:t>Specyfikacja i opis celów</w:t>
            </w:r>
            <w:r>
              <w:rPr>
                <w:noProof/>
                <w:webHidden/>
              </w:rPr>
              <w:tab/>
            </w:r>
            <w:r>
              <w:rPr>
                <w:noProof/>
                <w:webHidden/>
              </w:rPr>
              <w:fldChar w:fldCharType="begin"/>
            </w:r>
            <w:r>
              <w:rPr>
                <w:noProof/>
                <w:webHidden/>
              </w:rPr>
              <w:instrText xml:space="preserve"> PAGEREF _Toc141801535 \h </w:instrText>
            </w:r>
            <w:r>
              <w:rPr>
                <w:noProof/>
                <w:webHidden/>
              </w:rPr>
            </w:r>
            <w:r>
              <w:rPr>
                <w:noProof/>
                <w:webHidden/>
              </w:rPr>
              <w:fldChar w:fldCharType="separate"/>
            </w:r>
            <w:r w:rsidR="0081622E">
              <w:rPr>
                <w:noProof/>
                <w:webHidden/>
              </w:rPr>
              <w:t>52</w:t>
            </w:r>
            <w:r>
              <w:rPr>
                <w:noProof/>
                <w:webHidden/>
              </w:rPr>
              <w:fldChar w:fldCharType="end"/>
            </w:r>
          </w:hyperlink>
        </w:p>
        <w:p w14:paraId="57E5F14D" w14:textId="77777777" w:rsidR="000C4286" w:rsidRDefault="000C4286">
          <w:pPr>
            <w:pStyle w:val="Spistreci3"/>
            <w:tabs>
              <w:tab w:val="right" w:leader="dot" w:pos="10194"/>
            </w:tabs>
            <w:rPr>
              <w:rFonts w:asciiTheme="minorHAnsi" w:eastAsiaTheme="minorEastAsia" w:hAnsiTheme="minorHAnsi" w:cstheme="minorBidi"/>
              <w:noProof/>
              <w:lang w:eastAsia="en-GB"/>
            </w:rPr>
          </w:pPr>
          <w:hyperlink w:anchor="_Toc141801536" w:history="1">
            <w:r w:rsidRPr="00930B9B">
              <w:rPr>
                <w:rStyle w:val="Hipercze"/>
                <w:noProof/>
              </w:rPr>
              <w:t>Cel 1.</w:t>
            </w:r>
            <w:r w:rsidRPr="00930B9B">
              <w:rPr>
                <w:rStyle w:val="Hipercze"/>
                <w:b/>
                <w:bCs/>
                <w:noProof/>
              </w:rPr>
              <w:t xml:space="preserve"> </w:t>
            </w:r>
            <w:r w:rsidRPr="00930B9B">
              <w:rPr>
                <w:rStyle w:val="Hipercze"/>
                <w:noProof/>
              </w:rPr>
              <w:t>Poprawa jakości życia lokalnej społeczności</w:t>
            </w:r>
            <w:r>
              <w:rPr>
                <w:noProof/>
                <w:webHidden/>
              </w:rPr>
              <w:tab/>
            </w:r>
            <w:r>
              <w:rPr>
                <w:noProof/>
                <w:webHidden/>
              </w:rPr>
              <w:fldChar w:fldCharType="begin"/>
            </w:r>
            <w:r>
              <w:rPr>
                <w:noProof/>
                <w:webHidden/>
              </w:rPr>
              <w:instrText xml:space="preserve"> PAGEREF _Toc141801536 \h </w:instrText>
            </w:r>
            <w:r>
              <w:rPr>
                <w:noProof/>
                <w:webHidden/>
              </w:rPr>
            </w:r>
            <w:r>
              <w:rPr>
                <w:noProof/>
                <w:webHidden/>
              </w:rPr>
              <w:fldChar w:fldCharType="separate"/>
            </w:r>
            <w:r w:rsidR="0081622E">
              <w:rPr>
                <w:noProof/>
                <w:webHidden/>
              </w:rPr>
              <w:t>52</w:t>
            </w:r>
            <w:r>
              <w:rPr>
                <w:noProof/>
                <w:webHidden/>
              </w:rPr>
              <w:fldChar w:fldCharType="end"/>
            </w:r>
          </w:hyperlink>
        </w:p>
        <w:p w14:paraId="2B66F203" w14:textId="77777777" w:rsidR="000C4286" w:rsidRDefault="000C4286">
          <w:pPr>
            <w:pStyle w:val="Spistreci3"/>
            <w:tabs>
              <w:tab w:val="right" w:leader="dot" w:pos="10194"/>
            </w:tabs>
            <w:rPr>
              <w:rFonts w:asciiTheme="minorHAnsi" w:eastAsiaTheme="minorEastAsia" w:hAnsiTheme="minorHAnsi" w:cstheme="minorBidi"/>
              <w:noProof/>
              <w:lang w:eastAsia="en-GB"/>
            </w:rPr>
          </w:pPr>
          <w:hyperlink w:anchor="_Toc141801537" w:history="1">
            <w:r w:rsidRPr="00930B9B">
              <w:rPr>
                <w:rStyle w:val="Hipercze"/>
                <w:noProof/>
              </w:rPr>
              <w:t>Cel 2. Wykorzystanie lokalnych zasobów turystycznych i kulturowych</w:t>
            </w:r>
            <w:r>
              <w:rPr>
                <w:noProof/>
                <w:webHidden/>
              </w:rPr>
              <w:tab/>
            </w:r>
            <w:r>
              <w:rPr>
                <w:noProof/>
                <w:webHidden/>
              </w:rPr>
              <w:fldChar w:fldCharType="begin"/>
            </w:r>
            <w:r>
              <w:rPr>
                <w:noProof/>
                <w:webHidden/>
              </w:rPr>
              <w:instrText xml:space="preserve"> PAGEREF _Toc141801537 \h </w:instrText>
            </w:r>
            <w:r>
              <w:rPr>
                <w:noProof/>
                <w:webHidden/>
              </w:rPr>
            </w:r>
            <w:r>
              <w:rPr>
                <w:noProof/>
                <w:webHidden/>
              </w:rPr>
              <w:fldChar w:fldCharType="separate"/>
            </w:r>
            <w:r w:rsidR="0081622E">
              <w:rPr>
                <w:noProof/>
                <w:webHidden/>
              </w:rPr>
              <w:t>53</w:t>
            </w:r>
            <w:r>
              <w:rPr>
                <w:noProof/>
                <w:webHidden/>
              </w:rPr>
              <w:fldChar w:fldCharType="end"/>
            </w:r>
          </w:hyperlink>
        </w:p>
        <w:p w14:paraId="275F2B2B" w14:textId="77777777" w:rsidR="000C4286" w:rsidRDefault="000C4286">
          <w:pPr>
            <w:pStyle w:val="Spistreci3"/>
            <w:tabs>
              <w:tab w:val="right" w:leader="dot" w:pos="10194"/>
            </w:tabs>
            <w:rPr>
              <w:rFonts w:asciiTheme="minorHAnsi" w:eastAsiaTheme="minorEastAsia" w:hAnsiTheme="minorHAnsi" w:cstheme="minorBidi"/>
              <w:noProof/>
              <w:lang w:eastAsia="en-GB"/>
            </w:rPr>
          </w:pPr>
          <w:hyperlink w:anchor="_Toc141801538" w:history="1">
            <w:r w:rsidRPr="00930B9B">
              <w:rPr>
                <w:rStyle w:val="Hipercze"/>
                <w:noProof/>
              </w:rPr>
              <w:t>Cel 3. Animowanie społeczności do wdrażania innowacji i partnerstwa</w:t>
            </w:r>
            <w:r>
              <w:rPr>
                <w:noProof/>
                <w:webHidden/>
              </w:rPr>
              <w:tab/>
            </w:r>
            <w:r>
              <w:rPr>
                <w:noProof/>
                <w:webHidden/>
              </w:rPr>
              <w:fldChar w:fldCharType="begin"/>
            </w:r>
            <w:r>
              <w:rPr>
                <w:noProof/>
                <w:webHidden/>
              </w:rPr>
              <w:instrText xml:space="preserve"> PAGEREF _Toc141801538 \h </w:instrText>
            </w:r>
            <w:r>
              <w:rPr>
                <w:noProof/>
                <w:webHidden/>
              </w:rPr>
            </w:r>
            <w:r>
              <w:rPr>
                <w:noProof/>
                <w:webHidden/>
              </w:rPr>
              <w:fldChar w:fldCharType="separate"/>
            </w:r>
            <w:r w:rsidR="0081622E">
              <w:rPr>
                <w:noProof/>
                <w:webHidden/>
              </w:rPr>
              <w:t>54</w:t>
            </w:r>
            <w:r>
              <w:rPr>
                <w:noProof/>
                <w:webHidden/>
              </w:rPr>
              <w:fldChar w:fldCharType="end"/>
            </w:r>
          </w:hyperlink>
        </w:p>
        <w:p w14:paraId="0907CE71" w14:textId="77777777" w:rsidR="000C4286" w:rsidRDefault="000C4286">
          <w:pPr>
            <w:pStyle w:val="Spistreci2"/>
            <w:tabs>
              <w:tab w:val="right" w:leader="dot" w:pos="10194"/>
            </w:tabs>
            <w:rPr>
              <w:rFonts w:asciiTheme="minorHAnsi" w:eastAsiaTheme="minorEastAsia" w:hAnsiTheme="minorHAnsi" w:cstheme="minorBidi"/>
              <w:noProof/>
              <w:lang w:eastAsia="en-GB"/>
            </w:rPr>
          </w:pPr>
          <w:hyperlink w:anchor="_Toc141801539" w:history="1">
            <w:r w:rsidRPr="00930B9B">
              <w:rPr>
                <w:rStyle w:val="Hipercze"/>
                <w:noProof/>
                <w:lang w:val="pl-PL"/>
              </w:rPr>
              <w:t>Przedstawienie celów z podziałem na źródła finansowania</w:t>
            </w:r>
            <w:r>
              <w:rPr>
                <w:noProof/>
                <w:webHidden/>
              </w:rPr>
              <w:tab/>
            </w:r>
            <w:r>
              <w:rPr>
                <w:noProof/>
                <w:webHidden/>
              </w:rPr>
              <w:fldChar w:fldCharType="begin"/>
            </w:r>
            <w:r>
              <w:rPr>
                <w:noProof/>
                <w:webHidden/>
              </w:rPr>
              <w:instrText xml:space="preserve"> PAGEREF _Toc141801539 \h </w:instrText>
            </w:r>
            <w:r>
              <w:rPr>
                <w:noProof/>
                <w:webHidden/>
              </w:rPr>
            </w:r>
            <w:r>
              <w:rPr>
                <w:noProof/>
                <w:webHidden/>
              </w:rPr>
              <w:fldChar w:fldCharType="separate"/>
            </w:r>
            <w:r w:rsidR="0081622E">
              <w:rPr>
                <w:noProof/>
                <w:webHidden/>
              </w:rPr>
              <w:t>55</w:t>
            </w:r>
            <w:r>
              <w:rPr>
                <w:noProof/>
                <w:webHidden/>
              </w:rPr>
              <w:fldChar w:fldCharType="end"/>
            </w:r>
          </w:hyperlink>
        </w:p>
        <w:p w14:paraId="0B8772E9" w14:textId="77777777" w:rsidR="000C4286" w:rsidRDefault="000C4286">
          <w:pPr>
            <w:pStyle w:val="Spistreci2"/>
            <w:tabs>
              <w:tab w:val="right" w:leader="dot" w:pos="10194"/>
            </w:tabs>
            <w:rPr>
              <w:rFonts w:asciiTheme="minorHAnsi" w:eastAsiaTheme="minorEastAsia" w:hAnsiTheme="minorHAnsi" w:cstheme="minorBidi"/>
              <w:noProof/>
              <w:lang w:eastAsia="en-GB"/>
            </w:rPr>
          </w:pPr>
          <w:hyperlink w:anchor="_Toc141801540" w:history="1">
            <w:r w:rsidRPr="00930B9B">
              <w:rPr>
                <w:rStyle w:val="Hipercze"/>
                <w:noProof/>
                <w:lang w:val="pl-PL"/>
              </w:rPr>
              <w:t>Opis przedsięwzięć realizujących cele LSR</w:t>
            </w:r>
            <w:r>
              <w:rPr>
                <w:noProof/>
                <w:webHidden/>
              </w:rPr>
              <w:tab/>
            </w:r>
            <w:r>
              <w:rPr>
                <w:noProof/>
                <w:webHidden/>
              </w:rPr>
              <w:fldChar w:fldCharType="begin"/>
            </w:r>
            <w:r>
              <w:rPr>
                <w:noProof/>
                <w:webHidden/>
              </w:rPr>
              <w:instrText xml:space="preserve"> PAGEREF _Toc141801540 \h </w:instrText>
            </w:r>
            <w:r>
              <w:rPr>
                <w:noProof/>
                <w:webHidden/>
              </w:rPr>
            </w:r>
            <w:r>
              <w:rPr>
                <w:noProof/>
                <w:webHidden/>
              </w:rPr>
              <w:fldChar w:fldCharType="separate"/>
            </w:r>
            <w:r w:rsidR="0081622E">
              <w:rPr>
                <w:noProof/>
                <w:webHidden/>
              </w:rPr>
              <w:t>56</w:t>
            </w:r>
            <w:r>
              <w:rPr>
                <w:noProof/>
                <w:webHidden/>
              </w:rPr>
              <w:fldChar w:fldCharType="end"/>
            </w:r>
          </w:hyperlink>
        </w:p>
        <w:p w14:paraId="66500E6A" w14:textId="77777777" w:rsidR="000C4286" w:rsidRDefault="000C4286">
          <w:pPr>
            <w:pStyle w:val="Spistreci3"/>
            <w:tabs>
              <w:tab w:val="right" w:leader="dot" w:pos="10194"/>
            </w:tabs>
            <w:rPr>
              <w:rFonts w:asciiTheme="minorHAnsi" w:eastAsiaTheme="minorEastAsia" w:hAnsiTheme="minorHAnsi" w:cstheme="minorBidi"/>
              <w:noProof/>
              <w:lang w:eastAsia="en-GB"/>
            </w:rPr>
          </w:pPr>
          <w:hyperlink w:anchor="_Toc141801541" w:history="1">
            <w:r w:rsidRPr="00930B9B">
              <w:rPr>
                <w:rStyle w:val="Hipercze"/>
                <w:noProof/>
              </w:rPr>
              <w:t>Przedsięwzięcia w celu 1.</w:t>
            </w:r>
            <w:r>
              <w:rPr>
                <w:noProof/>
                <w:webHidden/>
              </w:rPr>
              <w:tab/>
            </w:r>
            <w:r>
              <w:rPr>
                <w:noProof/>
                <w:webHidden/>
              </w:rPr>
              <w:fldChar w:fldCharType="begin"/>
            </w:r>
            <w:r>
              <w:rPr>
                <w:noProof/>
                <w:webHidden/>
              </w:rPr>
              <w:instrText xml:space="preserve"> PAGEREF _Toc141801541 \h </w:instrText>
            </w:r>
            <w:r>
              <w:rPr>
                <w:noProof/>
                <w:webHidden/>
              </w:rPr>
            </w:r>
            <w:r>
              <w:rPr>
                <w:noProof/>
                <w:webHidden/>
              </w:rPr>
              <w:fldChar w:fldCharType="separate"/>
            </w:r>
            <w:r w:rsidR="0081622E">
              <w:rPr>
                <w:noProof/>
                <w:webHidden/>
              </w:rPr>
              <w:t>56</w:t>
            </w:r>
            <w:r>
              <w:rPr>
                <w:noProof/>
                <w:webHidden/>
              </w:rPr>
              <w:fldChar w:fldCharType="end"/>
            </w:r>
          </w:hyperlink>
        </w:p>
        <w:p w14:paraId="2845D412" w14:textId="77777777" w:rsidR="000C4286" w:rsidRDefault="000C4286">
          <w:pPr>
            <w:pStyle w:val="Spistreci3"/>
            <w:tabs>
              <w:tab w:val="right" w:leader="dot" w:pos="10194"/>
            </w:tabs>
            <w:rPr>
              <w:rFonts w:asciiTheme="minorHAnsi" w:eastAsiaTheme="minorEastAsia" w:hAnsiTheme="minorHAnsi" w:cstheme="minorBidi"/>
              <w:noProof/>
              <w:lang w:eastAsia="en-GB"/>
            </w:rPr>
          </w:pPr>
          <w:hyperlink w:anchor="_Toc141801542" w:history="1">
            <w:r w:rsidRPr="00930B9B">
              <w:rPr>
                <w:rStyle w:val="Hipercze"/>
                <w:noProof/>
              </w:rPr>
              <w:t>Przedsięwzięcia w celu 2.</w:t>
            </w:r>
            <w:r>
              <w:rPr>
                <w:noProof/>
                <w:webHidden/>
              </w:rPr>
              <w:tab/>
            </w:r>
            <w:r>
              <w:rPr>
                <w:noProof/>
                <w:webHidden/>
              </w:rPr>
              <w:fldChar w:fldCharType="begin"/>
            </w:r>
            <w:r>
              <w:rPr>
                <w:noProof/>
                <w:webHidden/>
              </w:rPr>
              <w:instrText xml:space="preserve"> PAGEREF _Toc141801542 \h </w:instrText>
            </w:r>
            <w:r>
              <w:rPr>
                <w:noProof/>
                <w:webHidden/>
              </w:rPr>
            </w:r>
            <w:r>
              <w:rPr>
                <w:noProof/>
                <w:webHidden/>
              </w:rPr>
              <w:fldChar w:fldCharType="separate"/>
            </w:r>
            <w:r w:rsidR="0081622E">
              <w:rPr>
                <w:noProof/>
                <w:webHidden/>
              </w:rPr>
              <w:t>62</w:t>
            </w:r>
            <w:r>
              <w:rPr>
                <w:noProof/>
                <w:webHidden/>
              </w:rPr>
              <w:fldChar w:fldCharType="end"/>
            </w:r>
          </w:hyperlink>
        </w:p>
        <w:p w14:paraId="19E58F08" w14:textId="77777777" w:rsidR="000C4286" w:rsidRDefault="000C4286">
          <w:pPr>
            <w:pStyle w:val="Spistreci3"/>
            <w:tabs>
              <w:tab w:val="right" w:leader="dot" w:pos="10194"/>
            </w:tabs>
            <w:rPr>
              <w:rFonts w:asciiTheme="minorHAnsi" w:eastAsiaTheme="minorEastAsia" w:hAnsiTheme="minorHAnsi" w:cstheme="minorBidi"/>
              <w:noProof/>
              <w:lang w:eastAsia="en-GB"/>
            </w:rPr>
          </w:pPr>
          <w:hyperlink w:anchor="_Toc141801543" w:history="1">
            <w:r w:rsidRPr="00930B9B">
              <w:rPr>
                <w:rStyle w:val="Hipercze"/>
                <w:noProof/>
              </w:rPr>
              <w:t>Przedsięwzięcia w celu 3.</w:t>
            </w:r>
            <w:r>
              <w:rPr>
                <w:noProof/>
                <w:webHidden/>
              </w:rPr>
              <w:tab/>
            </w:r>
            <w:r>
              <w:rPr>
                <w:noProof/>
                <w:webHidden/>
              </w:rPr>
              <w:fldChar w:fldCharType="begin"/>
            </w:r>
            <w:r>
              <w:rPr>
                <w:noProof/>
                <w:webHidden/>
              </w:rPr>
              <w:instrText xml:space="preserve"> PAGEREF _Toc141801543 \h </w:instrText>
            </w:r>
            <w:r>
              <w:rPr>
                <w:noProof/>
                <w:webHidden/>
              </w:rPr>
            </w:r>
            <w:r>
              <w:rPr>
                <w:noProof/>
                <w:webHidden/>
              </w:rPr>
              <w:fldChar w:fldCharType="separate"/>
            </w:r>
            <w:r w:rsidR="0081622E">
              <w:rPr>
                <w:noProof/>
                <w:webHidden/>
              </w:rPr>
              <w:t>69</w:t>
            </w:r>
            <w:r>
              <w:rPr>
                <w:noProof/>
                <w:webHidden/>
              </w:rPr>
              <w:fldChar w:fldCharType="end"/>
            </w:r>
          </w:hyperlink>
        </w:p>
        <w:p w14:paraId="16ACED3E" w14:textId="77777777" w:rsidR="000C4286" w:rsidRDefault="000C4286">
          <w:pPr>
            <w:pStyle w:val="Spistreci1"/>
            <w:tabs>
              <w:tab w:val="right" w:leader="dot" w:pos="10194"/>
            </w:tabs>
            <w:rPr>
              <w:rFonts w:asciiTheme="minorHAnsi" w:eastAsiaTheme="minorEastAsia" w:hAnsiTheme="minorHAnsi" w:cstheme="minorBidi"/>
              <w:noProof/>
              <w:lang w:eastAsia="en-GB"/>
            </w:rPr>
          </w:pPr>
          <w:hyperlink w:anchor="_Toc141801544" w:history="1">
            <w:r w:rsidRPr="00930B9B">
              <w:rPr>
                <w:rStyle w:val="Hipercze"/>
                <w:noProof/>
                <w:lang w:val="pl-PL"/>
              </w:rPr>
              <w:t>Rozdział VII. Sposób wyboru i oceny operacji oraz sposób ustanawiania kryteriów wyboru</w:t>
            </w:r>
            <w:r>
              <w:rPr>
                <w:noProof/>
                <w:webHidden/>
              </w:rPr>
              <w:tab/>
            </w:r>
            <w:r>
              <w:rPr>
                <w:noProof/>
                <w:webHidden/>
              </w:rPr>
              <w:fldChar w:fldCharType="begin"/>
            </w:r>
            <w:r>
              <w:rPr>
                <w:noProof/>
                <w:webHidden/>
              </w:rPr>
              <w:instrText xml:space="preserve"> PAGEREF _Toc141801544 \h </w:instrText>
            </w:r>
            <w:r>
              <w:rPr>
                <w:noProof/>
                <w:webHidden/>
              </w:rPr>
            </w:r>
            <w:r>
              <w:rPr>
                <w:noProof/>
                <w:webHidden/>
              </w:rPr>
              <w:fldChar w:fldCharType="separate"/>
            </w:r>
            <w:r w:rsidR="0081622E">
              <w:rPr>
                <w:noProof/>
                <w:webHidden/>
              </w:rPr>
              <w:t>75</w:t>
            </w:r>
            <w:r>
              <w:rPr>
                <w:noProof/>
                <w:webHidden/>
              </w:rPr>
              <w:fldChar w:fldCharType="end"/>
            </w:r>
          </w:hyperlink>
        </w:p>
        <w:p w14:paraId="03161402" w14:textId="77777777" w:rsidR="000C4286" w:rsidRDefault="000C4286">
          <w:pPr>
            <w:pStyle w:val="Spistreci2"/>
            <w:tabs>
              <w:tab w:val="right" w:leader="dot" w:pos="10194"/>
            </w:tabs>
            <w:rPr>
              <w:rFonts w:asciiTheme="minorHAnsi" w:eastAsiaTheme="minorEastAsia" w:hAnsiTheme="minorHAnsi" w:cstheme="minorBidi"/>
              <w:noProof/>
              <w:lang w:eastAsia="en-GB"/>
            </w:rPr>
          </w:pPr>
          <w:hyperlink w:anchor="_Toc141801545" w:history="1">
            <w:r w:rsidRPr="00930B9B">
              <w:rPr>
                <w:rStyle w:val="Hipercze"/>
                <w:noProof/>
                <w:lang w:val="pl-PL"/>
              </w:rPr>
              <w:t>Ogólna charakterystyka wewnętrznej organizacji pracy LGD</w:t>
            </w:r>
            <w:r>
              <w:rPr>
                <w:noProof/>
                <w:webHidden/>
              </w:rPr>
              <w:tab/>
            </w:r>
            <w:r>
              <w:rPr>
                <w:noProof/>
                <w:webHidden/>
              </w:rPr>
              <w:fldChar w:fldCharType="begin"/>
            </w:r>
            <w:r>
              <w:rPr>
                <w:noProof/>
                <w:webHidden/>
              </w:rPr>
              <w:instrText xml:space="preserve"> PAGEREF _Toc141801545 \h </w:instrText>
            </w:r>
            <w:r>
              <w:rPr>
                <w:noProof/>
                <w:webHidden/>
              </w:rPr>
            </w:r>
            <w:r>
              <w:rPr>
                <w:noProof/>
                <w:webHidden/>
              </w:rPr>
              <w:fldChar w:fldCharType="separate"/>
            </w:r>
            <w:r w:rsidR="0081622E">
              <w:rPr>
                <w:noProof/>
                <w:webHidden/>
              </w:rPr>
              <w:t>75</w:t>
            </w:r>
            <w:r>
              <w:rPr>
                <w:noProof/>
                <w:webHidden/>
              </w:rPr>
              <w:fldChar w:fldCharType="end"/>
            </w:r>
          </w:hyperlink>
        </w:p>
        <w:p w14:paraId="010A31D9" w14:textId="77777777" w:rsidR="000C4286" w:rsidRDefault="000C4286">
          <w:pPr>
            <w:pStyle w:val="Spistreci3"/>
            <w:tabs>
              <w:tab w:val="right" w:leader="dot" w:pos="10194"/>
            </w:tabs>
            <w:rPr>
              <w:rFonts w:asciiTheme="minorHAnsi" w:eastAsiaTheme="minorEastAsia" w:hAnsiTheme="minorHAnsi" w:cstheme="minorBidi"/>
              <w:noProof/>
              <w:lang w:eastAsia="en-GB"/>
            </w:rPr>
          </w:pPr>
          <w:hyperlink w:anchor="_Toc141801546" w:history="1">
            <w:r w:rsidRPr="00930B9B">
              <w:rPr>
                <w:rStyle w:val="Hipercze"/>
                <w:rFonts w:eastAsiaTheme="minorHAnsi"/>
                <w:noProof/>
              </w:rPr>
              <w:t>Nabory wniosków o wsparcie w ramach wdrażania LSR</w:t>
            </w:r>
            <w:r>
              <w:rPr>
                <w:noProof/>
                <w:webHidden/>
              </w:rPr>
              <w:tab/>
            </w:r>
            <w:r>
              <w:rPr>
                <w:noProof/>
                <w:webHidden/>
              </w:rPr>
              <w:fldChar w:fldCharType="begin"/>
            </w:r>
            <w:r>
              <w:rPr>
                <w:noProof/>
                <w:webHidden/>
              </w:rPr>
              <w:instrText xml:space="preserve"> PAGEREF _Toc141801546 \h </w:instrText>
            </w:r>
            <w:r>
              <w:rPr>
                <w:noProof/>
                <w:webHidden/>
              </w:rPr>
            </w:r>
            <w:r>
              <w:rPr>
                <w:noProof/>
                <w:webHidden/>
              </w:rPr>
              <w:fldChar w:fldCharType="separate"/>
            </w:r>
            <w:r w:rsidR="0081622E">
              <w:rPr>
                <w:noProof/>
                <w:webHidden/>
              </w:rPr>
              <w:t>75</w:t>
            </w:r>
            <w:r>
              <w:rPr>
                <w:noProof/>
                <w:webHidden/>
              </w:rPr>
              <w:fldChar w:fldCharType="end"/>
            </w:r>
          </w:hyperlink>
        </w:p>
        <w:p w14:paraId="7F27103F" w14:textId="77777777" w:rsidR="000C4286" w:rsidRDefault="000C4286">
          <w:pPr>
            <w:pStyle w:val="Spistreci3"/>
            <w:tabs>
              <w:tab w:val="right" w:leader="dot" w:pos="10194"/>
            </w:tabs>
            <w:rPr>
              <w:rFonts w:asciiTheme="minorHAnsi" w:eastAsiaTheme="minorEastAsia" w:hAnsiTheme="minorHAnsi" w:cstheme="minorBidi"/>
              <w:noProof/>
              <w:lang w:eastAsia="en-GB"/>
            </w:rPr>
          </w:pPr>
          <w:hyperlink w:anchor="_Toc141801547" w:history="1">
            <w:r w:rsidRPr="00930B9B">
              <w:rPr>
                <w:rStyle w:val="Hipercze"/>
                <w:rFonts w:eastAsiaTheme="minorHAnsi"/>
                <w:noProof/>
              </w:rPr>
              <w:t>Realizacja projektów grantowych</w:t>
            </w:r>
            <w:r>
              <w:rPr>
                <w:noProof/>
                <w:webHidden/>
              </w:rPr>
              <w:tab/>
            </w:r>
            <w:r>
              <w:rPr>
                <w:noProof/>
                <w:webHidden/>
              </w:rPr>
              <w:fldChar w:fldCharType="begin"/>
            </w:r>
            <w:r>
              <w:rPr>
                <w:noProof/>
                <w:webHidden/>
              </w:rPr>
              <w:instrText xml:space="preserve"> PAGEREF _Toc141801547 \h </w:instrText>
            </w:r>
            <w:r>
              <w:rPr>
                <w:noProof/>
                <w:webHidden/>
              </w:rPr>
            </w:r>
            <w:r>
              <w:rPr>
                <w:noProof/>
                <w:webHidden/>
              </w:rPr>
              <w:fldChar w:fldCharType="separate"/>
            </w:r>
            <w:r w:rsidR="0081622E">
              <w:rPr>
                <w:noProof/>
                <w:webHidden/>
              </w:rPr>
              <w:t>77</w:t>
            </w:r>
            <w:r>
              <w:rPr>
                <w:noProof/>
                <w:webHidden/>
              </w:rPr>
              <w:fldChar w:fldCharType="end"/>
            </w:r>
          </w:hyperlink>
        </w:p>
        <w:p w14:paraId="18A73D7D" w14:textId="77777777" w:rsidR="000C4286" w:rsidRDefault="000C4286">
          <w:pPr>
            <w:pStyle w:val="Spistreci2"/>
            <w:tabs>
              <w:tab w:val="right" w:leader="dot" w:pos="10194"/>
            </w:tabs>
            <w:rPr>
              <w:rFonts w:asciiTheme="minorHAnsi" w:eastAsiaTheme="minorEastAsia" w:hAnsiTheme="minorHAnsi" w:cstheme="minorBidi"/>
              <w:noProof/>
              <w:lang w:eastAsia="en-GB"/>
            </w:rPr>
          </w:pPr>
          <w:hyperlink w:anchor="_Toc141801548" w:history="1">
            <w:r w:rsidRPr="00930B9B">
              <w:rPr>
                <w:rStyle w:val="Hipercze"/>
                <w:noProof/>
                <w:lang w:val="pl-PL"/>
              </w:rPr>
              <w:t>Sposób ustanawiania i zmiany kryteriów wyboru</w:t>
            </w:r>
            <w:r>
              <w:rPr>
                <w:noProof/>
                <w:webHidden/>
              </w:rPr>
              <w:tab/>
            </w:r>
            <w:r>
              <w:rPr>
                <w:noProof/>
                <w:webHidden/>
              </w:rPr>
              <w:fldChar w:fldCharType="begin"/>
            </w:r>
            <w:r>
              <w:rPr>
                <w:noProof/>
                <w:webHidden/>
              </w:rPr>
              <w:instrText xml:space="preserve"> PAGEREF _Toc141801548 \h </w:instrText>
            </w:r>
            <w:r>
              <w:rPr>
                <w:noProof/>
                <w:webHidden/>
              </w:rPr>
            </w:r>
            <w:r>
              <w:rPr>
                <w:noProof/>
                <w:webHidden/>
              </w:rPr>
              <w:fldChar w:fldCharType="separate"/>
            </w:r>
            <w:r w:rsidR="0081622E">
              <w:rPr>
                <w:noProof/>
                <w:webHidden/>
              </w:rPr>
              <w:t>77</w:t>
            </w:r>
            <w:r>
              <w:rPr>
                <w:noProof/>
                <w:webHidden/>
              </w:rPr>
              <w:fldChar w:fldCharType="end"/>
            </w:r>
          </w:hyperlink>
        </w:p>
        <w:p w14:paraId="62EEADC3" w14:textId="77777777" w:rsidR="000C4286" w:rsidRDefault="000C4286">
          <w:pPr>
            <w:pStyle w:val="Spistreci2"/>
            <w:tabs>
              <w:tab w:val="right" w:leader="dot" w:pos="10194"/>
            </w:tabs>
            <w:rPr>
              <w:rFonts w:asciiTheme="minorHAnsi" w:eastAsiaTheme="minorEastAsia" w:hAnsiTheme="minorHAnsi" w:cstheme="minorBidi"/>
              <w:noProof/>
              <w:lang w:eastAsia="en-GB"/>
            </w:rPr>
          </w:pPr>
          <w:hyperlink w:anchor="_Toc141801549" w:history="1">
            <w:r w:rsidRPr="00930B9B">
              <w:rPr>
                <w:rStyle w:val="Hipercze"/>
                <w:noProof/>
                <w:lang w:val="pl-PL"/>
              </w:rPr>
              <w:t>Innowacyjność i partnerstwo na obszarze LSR</w:t>
            </w:r>
            <w:r>
              <w:rPr>
                <w:noProof/>
                <w:webHidden/>
              </w:rPr>
              <w:tab/>
            </w:r>
            <w:r>
              <w:rPr>
                <w:noProof/>
                <w:webHidden/>
              </w:rPr>
              <w:fldChar w:fldCharType="begin"/>
            </w:r>
            <w:r>
              <w:rPr>
                <w:noProof/>
                <w:webHidden/>
              </w:rPr>
              <w:instrText xml:space="preserve"> PAGEREF _Toc141801549 \h </w:instrText>
            </w:r>
            <w:r>
              <w:rPr>
                <w:noProof/>
                <w:webHidden/>
              </w:rPr>
            </w:r>
            <w:r>
              <w:rPr>
                <w:noProof/>
                <w:webHidden/>
              </w:rPr>
              <w:fldChar w:fldCharType="separate"/>
            </w:r>
            <w:r w:rsidR="0081622E">
              <w:rPr>
                <w:noProof/>
                <w:webHidden/>
              </w:rPr>
              <w:t>79</w:t>
            </w:r>
            <w:r>
              <w:rPr>
                <w:noProof/>
                <w:webHidden/>
              </w:rPr>
              <w:fldChar w:fldCharType="end"/>
            </w:r>
          </w:hyperlink>
        </w:p>
        <w:p w14:paraId="798D0B5F" w14:textId="77777777" w:rsidR="000C4286" w:rsidRDefault="000C4286">
          <w:pPr>
            <w:pStyle w:val="Spistreci3"/>
            <w:tabs>
              <w:tab w:val="right" w:leader="dot" w:pos="10194"/>
            </w:tabs>
            <w:rPr>
              <w:rFonts w:asciiTheme="minorHAnsi" w:eastAsiaTheme="minorEastAsia" w:hAnsiTheme="minorHAnsi" w:cstheme="minorBidi"/>
              <w:noProof/>
              <w:lang w:eastAsia="en-GB"/>
            </w:rPr>
          </w:pPr>
          <w:hyperlink w:anchor="_Toc141801550" w:history="1">
            <w:r w:rsidRPr="00930B9B">
              <w:rPr>
                <w:rStyle w:val="Hipercze"/>
                <w:noProof/>
              </w:rPr>
              <w:t>Definicja innowacyjności</w:t>
            </w:r>
            <w:r>
              <w:rPr>
                <w:noProof/>
                <w:webHidden/>
              </w:rPr>
              <w:tab/>
            </w:r>
            <w:r>
              <w:rPr>
                <w:noProof/>
                <w:webHidden/>
              </w:rPr>
              <w:fldChar w:fldCharType="begin"/>
            </w:r>
            <w:r>
              <w:rPr>
                <w:noProof/>
                <w:webHidden/>
              </w:rPr>
              <w:instrText xml:space="preserve"> PAGEREF _Toc141801550 \h </w:instrText>
            </w:r>
            <w:r>
              <w:rPr>
                <w:noProof/>
                <w:webHidden/>
              </w:rPr>
            </w:r>
            <w:r>
              <w:rPr>
                <w:noProof/>
                <w:webHidden/>
              </w:rPr>
              <w:fldChar w:fldCharType="separate"/>
            </w:r>
            <w:r w:rsidR="0081622E">
              <w:rPr>
                <w:noProof/>
                <w:webHidden/>
              </w:rPr>
              <w:t>79</w:t>
            </w:r>
            <w:r>
              <w:rPr>
                <w:noProof/>
                <w:webHidden/>
              </w:rPr>
              <w:fldChar w:fldCharType="end"/>
            </w:r>
          </w:hyperlink>
        </w:p>
        <w:p w14:paraId="32FA2D2E" w14:textId="77777777" w:rsidR="000C4286" w:rsidRDefault="000C4286">
          <w:pPr>
            <w:pStyle w:val="Spistreci3"/>
            <w:tabs>
              <w:tab w:val="right" w:leader="dot" w:pos="10194"/>
            </w:tabs>
            <w:rPr>
              <w:rFonts w:asciiTheme="minorHAnsi" w:eastAsiaTheme="minorEastAsia" w:hAnsiTheme="minorHAnsi" w:cstheme="minorBidi"/>
              <w:noProof/>
              <w:lang w:eastAsia="en-GB"/>
            </w:rPr>
          </w:pPr>
          <w:hyperlink w:anchor="_Toc141801551" w:history="1">
            <w:r w:rsidRPr="00930B9B">
              <w:rPr>
                <w:rStyle w:val="Hipercze"/>
                <w:noProof/>
              </w:rPr>
              <w:t>Premiowanie współpracy z innymi podmiotami</w:t>
            </w:r>
            <w:r>
              <w:rPr>
                <w:noProof/>
                <w:webHidden/>
              </w:rPr>
              <w:tab/>
            </w:r>
            <w:r>
              <w:rPr>
                <w:noProof/>
                <w:webHidden/>
              </w:rPr>
              <w:fldChar w:fldCharType="begin"/>
            </w:r>
            <w:r>
              <w:rPr>
                <w:noProof/>
                <w:webHidden/>
              </w:rPr>
              <w:instrText xml:space="preserve"> PAGEREF _Toc141801551 \h </w:instrText>
            </w:r>
            <w:r>
              <w:rPr>
                <w:noProof/>
                <w:webHidden/>
              </w:rPr>
            </w:r>
            <w:r>
              <w:rPr>
                <w:noProof/>
                <w:webHidden/>
              </w:rPr>
              <w:fldChar w:fldCharType="separate"/>
            </w:r>
            <w:r w:rsidR="0081622E">
              <w:rPr>
                <w:noProof/>
                <w:webHidden/>
              </w:rPr>
              <w:t>81</w:t>
            </w:r>
            <w:r>
              <w:rPr>
                <w:noProof/>
                <w:webHidden/>
              </w:rPr>
              <w:fldChar w:fldCharType="end"/>
            </w:r>
          </w:hyperlink>
        </w:p>
        <w:p w14:paraId="42A40651" w14:textId="77777777" w:rsidR="000C4286" w:rsidRDefault="000C4286">
          <w:pPr>
            <w:pStyle w:val="Spistreci1"/>
            <w:tabs>
              <w:tab w:val="right" w:leader="dot" w:pos="10194"/>
            </w:tabs>
            <w:rPr>
              <w:rFonts w:asciiTheme="minorHAnsi" w:eastAsiaTheme="minorEastAsia" w:hAnsiTheme="minorHAnsi" w:cstheme="minorBidi"/>
              <w:noProof/>
              <w:lang w:eastAsia="en-GB"/>
            </w:rPr>
          </w:pPr>
          <w:hyperlink w:anchor="_Toc141801552" w:history="1">
            <w:r w:rsidRPr="00930B9B">
              <w:rPr>
                <w:rStyle w:val="Hipercze"/>
                <w:noProof/>
                <w:lang w:val="pl-PL"/>
              </w:rPr>
              <w:t>Rozdział VIII. Plan działania</w:t>
            </w:r>
            <w:r>
              <w:rPr>
                <w:noProof/>
                <w:webHidden/>
              </w:rPr>
              <w:tab/>
            </w:r>
            <w:r>
              <w:rPr>
                <w:noProof/>
                <w:webHidden/>
              </w:rPr>
              <w:fldChar w:fldCharType="begin"/>
            </w:r>
            <w:r>
              <w:rPr>
                <w:noProof/>
                <w:webHidden/>
              </w:rPr>
              <w:instrText xml:space="preserve"> PAGEREF _Toc141801552 \h </w:instrText>
            </w:r>
            <w:r>
              <w:rPr>
                <w:noProof/>
                <w:webHidden/>
              </w:rPr>
            </w:r>
            <w:r>
              <w:rPr>
                <w:noProof/>
                <w:webHidden/>
              </w:rPr>
              <w:fldChar w:fldCharType="separate"/>
            </w:r>
            <w:r w:rsidR="0081622E">
              <w:rPr>
                <w:noProof/>
                <w:webHidden/>
              </w:rPr>
              <w:t>83</w:t>
            </w:r>
            <w:r>
              <w:rPr>
                <w:noProof/>
                <w:webHidden/>
              </w:rPr>
              <w:fldChar w:fldCharType="end"/>
            </w:r>
          </w:hyperlink>
        </w:p>
        <w:p w14:paraId="29932BA4" w14:textId="77777777" w:rsidR="000C4286" w:rsidRDefault="000C4286">
          <w:pPr>
            <w:pStyle w:val="Spistreci1"/>
            <w:tabs>
              <w:tab w:val="right" w:leader="dot" w:pos="10194"/>
            </w:tabs>
            <w:rPr>
              <w:rFonts w:asciiTheme="minorHAnsi" w:eastAsiaTheme="minorEastAsia" w:hAnsiTheme="minorHAnsi" w:cstheme="minorBidi"/>
              <w:noProof/>
              <w:lang w:eastAsia="en-GB"/>
            </w:rPr>
          </w:pPr>
          <w:hyperlink w:anchor="_Toc141801553" w:history="1">
            <w:r w:rsidRPr="00930B9B">
              <w:rPr>
                <w:rStyle w:val="Hipercze"/>
                <w:noProof/>
                <w:lang w:val="pl-PL"/>
              </w:rPr>
              <w:t>Rozdział IX. Plan finansowy</w:t>
            </w:r>
            <w:r>
              <w:rPr>
                <w:noProof/>
                <w:webHidden/>
              </w:rPr>
              <w:tab/>
            </w:r>
            <w:r>
              <w:rPr>
                <w:noProof/>
                <w:webHidden/>
              </w:rPr>
              <w:fldChar w:fldCharType="begin"/>
            </w:r>
            <w:r>
              <w:rPr>
                <w:noProof/>
                <w:webHidden/>
              </w:rPr>
              <w:instrText xml:space="preserve"> PAGEREF _Toc141801553 \h </w:instrText>
            </w:r>
            <w:r>
              <w:rPr>
                <w:noProof/>
                <w:webHidden/>
              </w:rPr>
            </w:r>
            <w:r>
              <w:rPr>
                <w:noProof/>
                <w:webHidden/>
              </w:rPr>
              <w:fldChar w:fldCharType="separate"/>
            </w:r>
            <w:r w:rsidR="0081622E">
              <w:rPr>
                <w:noProof/>
                <w:webHidden/>
              </w:rPr>
              <w:t>84</w:t>
            </w:r>
            <w:r>
              <w:rPr>
                <w:noProof/>
                <w:webHidden/>
              </w:rPr>
              <w:fldChar w:fldCharType="end"/>
            </w:r>
          </w:hyperlink>
        </w:p>
        <w:p w14:paraId="0DFE00BB" w14:textId="77777777" w:rsidR="000C4286" w:rsidRDefault="000C4286">
          <w:pPr>
            <w:pStyle w:val="Spistreci1"/>
            <w:tabs>
              <w:tab w:val="right" w:leader="dot" w:pos="10194"/>
            </w:tabs>
            <w:rPr>
              <w:rFonts w:asciiTheme="minorHAnsi" w:eastAsiaTheme="minorEastAsia" w:hAnsiTheme="minorHAnsi" w:cstheme="minorBidi"/>
              <w:noProof/>
              <w:lang w:eastAsia="en-GB"/>
            </w:rPr>
          </w:pPr>
          <w:hyperlink w:anchor="_Toc141801554" w:history="1">
            <w:r w:rsidRPr="00930B9B">
              <w:rPr>
                <w:rStyle w:val="Hipercze"/>
                <w:noProof/>
                <w:lang w:val="pl-PL"/>
              </w:rPr>
              <w:t>Rozdział X. Monitoring i ewaluacja</w:t>
            </w:r>
            <w:r>
              <w:rPr>
                <w:noProof/>
                <w:webHidden/>
              </w:rPr>
              <w:tab/>
            </w:r>
            <w:r>
              <w:rPr>
                <w:noProof/>
                <w:webHidden/>
              </w:rPr>
              <w:fldChar w:fldCharType="begin"/>
            </w:r>
            <w:r>
              <w:rPr>
                <w:noProof/>
                <w:webHidden/>
              </w:rPr>
              <w:instrText xml:space="preserve"> PAGEREF _Toc141801554 \h </w:instrText>
            </w:r>
            <w:r>
              <w:rPr>
                <w:noProof/>
                <w:webHidden/>
              </w:rPr>
            </w:r>
            <w:r>
              <w:rPr>
                <w:noProof/>
                <w:webHidden/>
              </w:rPr>
              <w:fldChar w:fldCharType="separate"/>
            </w:r>
            <w:r w:rsidR="0081622E">
              <w:rPr>
                <w:noProof/>
                <w:webHidden/>
              </w:rPr>
              <w:t>86</w:t>
            </w:r>
            <w:r>
              <w:rPr>
                <w:noProof/>
                <w:webHidden/>
              </w:rPr>
              <w:fldChar w:fldCharType="end"/>
            </w:r>
          </w:hyperlink>
        </w:p>
        <w:p w14:paraId="646ECAB7" w14:textId="77777777" w:rsidR="000C4286" w:rsidRDefault="000C4286">
          <w:pPr>
            <w:pStyle w:val="Spistreci2"/>
            <w:tabs>
              <w:tab w:val="right" w:leader="dot" w:pos="10194"/>
            </w:tabs>
            <w:rPr>
              <w:rFonts w:asciiTheme="minorHAnsi" w:eastAsiaTheme="minorEastAsia" w:hAnsiTheme="minorHAnsi" w:cstheme="minorBidi"/>
              <w:noProof/>
              <w:lang w:eastAsia="en-GB"/>
            </w:rPr>
          </w:pPr>
          <w:hyperlink w:anchor="_Toc141801555" w:history="1">
            <w:r w:rsidRPr="00930B9B">
              <w:rPr>
                <w:rStyle w:val="Hipercze"/>
                <w:noProof/>
                <w:lang w:val="pl-PL"/>
              </w:rPr>
              <w:t>Opis procesu monitorowania realizacji LSR</w:t>
            </w:r>
            <w:r>
              <w:rPr>
                <w:noProof/>
                <w:webHidden/>
              </w:rPr>
              <w:tab/>
            </w:r>
            <w:r>
              <w:rPr>
                <w:noProof/>
                <w:webHidden/>
              </w:rPr>
              <w:fldChar w:fldCharType="begin"/>
            </w:r>
            <w:r>
              <w:rPr>
                <w:noProof/>
                <w:webHidden/>
              </w:rPr>
              <w:instrText xml:space="preserve"> PAGEREF _Toc141801555 \h </w:instrText>
            </w:r>
            <w:r>
              <w:rPr>
                <w:noProof/>
                <w:webHidden/>
              </w:rPr>
            </w:r>
            <w:r>
              <w:rPr>
                <w:noProof/>
                <w:webHidden/>
              </w:rPr>
              <w:fldChar w:fldCharType="separate"/>
            </w:r>
            <w:r w:rsidR="0081622E">
              <w:rPr>
                <w:noProof/>
                <w:webHidden/>
              </w:rPr>
              <w:t>86</w:t>
            </w:r>
            <w:r>
              <w:rPr>
                <w:noProof/>
                <w:webHidden/>
              </w:rPr>
              <w:fldChar w:fldCharType="end"/>
            </w:r>
          </w:hyperlink>
        </w:p>
        <w:p w14:paraId="0963C4F2" w14:textId="77777777" w:rsidR="000C4286" w:rsidRDefault="000C4286">
          <w:pPr>
            <w:pStyle w:val="Spistreci2"/>
            <w:tabs>
              <w:tab w:val="right" w:leader="dot" w:pos="10194"/>
            </w:tabs>
            <w:rPr>
              <w:rFonts w:asciiTheme="minorHAnsi" w:eastAsiaTheme="minorEastAsia" w:hAnsiTheme="minorHAnsi" w:cstheme="minorBidi"/>
              <w:noProof/>
              <w:lang w:eastAsia="en-GB"/>
            </w:rPr>
          </w:pPr>
          <w:hyperlink w:anchor="_Toc141801556" w:history="1">
            <w:r w:rsidRPr="00930B9B">
              <w:rPr>
                <w:rStyle w:val="Hipercze"/>
                <w:noProof/>
                <w:lang w:val="pl-PL"/>
              </w:rPr>
              <w:t>Opis elementów podlegających ewaluacji</w:t>
            </w:r>
            <w:r>
              <w:rPr>
                <w:noProof/>
                <w:webHidden/>
              </w:rPr>
              <w:tab/>
            </w:r>
            <w:r>
              <w:rPr>
                <w:noProof/>
                <w:webHidden/>
              </w:rPr>
              <w:fldChar w:fldCharType="begin"/>
            </w:r>
            <w:r>
              <w:rPr>
                <w:noProof/>
                <w:webHidden/>
              </w:rPr>
              <w:instrText xml:space="preserve"> PAGEREF _Toc141801556 \h </w:instrText>
            </w:r>
            <w:r>
              <w:rPr>
                <w:noProof/>
                <w:webHidden/>
              </w:rPr>
            </w:r>
            <w:r>
              <w:rPr>
                <w:noProof/>
                <w:webHidden/>
              </w:rPr>
              <w:fldChar w:fldCharType="separate"/>
            </w:r>
            <w:r w:rsidR="0081622E">
              <w:rPr>
                <w:noProof/>
                <w:webHidden/>
              </w:rPr>
              <w:t>87</w:t>
            </w:r>
            <w:r>
              <w:rPr>
                <w:noProof/>
                <w:webHidden/>
              </w:rPr>
              <w:fldChar w:fldCharType="end"/>
            </w:r>
          </w:hyperlink>
        </w:p>
        <w:p w14:paraId="5387320F" w14:textId="77777777" w:rsidR="000C4286" w:rsidRDefault="000C4286">
          <w:pPr>
            <w:pStyle w:val="Spistreci2"/>
            <w:tabs>
              <w:tab w:val="right" w:leader="dot" w:pos="10194"/>
            </w:tabs>
            <w:rPr>
              <w:rFonts w:asciiTheme="minorHAnsi" w:eastAsiaTheme="minorEastAsia" w:hAnsiTheme="minorHAnsi" w:cstheme="minorBidi"/>
              <w:noProof/>
              <w:lang w:eastAsia="en-GB"/>
            </w:rPr>
          </w:pPr>
          <w:hyperlink w:anchor="_Toc141801557" w:history="1">
            <w:r w:rsidRPr="00930B9B">
              <w:rPr>
                <w:rStyle w:val="Hipercze"/>
                <w:noProof/>
                <w:lang w:val="pl-PL"/>
              </w:rPr>
              <w:t>Sposób wykorzystania wyników ewaluacji i analizy danych monitoringowych</w:t>
            </w:r>
            <w:r>
              <w:rPr>
                <w:noProof/>
                <w:webHidden/>
              </w:rPr>
              <w:tab/>
            </w:r>
            <w:r>
              <w:rPr>
                <w:noProof/>
                <w:webHidden/>
              </w:rPr>
              <w:fldChar w:fldCharType="begin"/>
            </w:r>
            <w:r>
              <w:rPr>
                <w:noProof/>
                <w:webHidden/>
              </w:rPr>
              <w:instrText xml:space="preserve"> PAGEREF _Toc141801557 \h </w:instrText>
            </w:r>
            <w:r>
              <w:rPr>
                <w:noProof/>
                <w:webHidden/>
              </w:rPr>
            </w:r>
            <w:r>
              <w:rPr>
                <w:noProof/>
                <w:webHidden/>
              </w:rPr>
              <w:fldChar w:fldCharType="separate"/>
            </w:r>
            <w:r w:rsidR="0081622E">
              <w:rPr>
                <w:noProof/>
                <w:webHidden/>
              </w:rPr>
              <w:t>89</w:t>
            </w:r>
            <w:r>
              <w:rPr>
                <w:noProof/>
                <w:webHidden/>
              </w:rPr>
              <w:fldChar w:fldCharType="end"/>
            </w:r>
          </w:hyperlink>
        </w:p>
        <w:p w14:paraId="0498417E" w14:textId="77777777" w:rsidR="000C4286" w:rsidRDefault="000C4286">
          <w:pPr>
            <w:pStyle w:val="Spistreci1"/>
            <w:tabs>
              <w:tab w:val="right" w:leader="dot" w:pos="10194"/>
            </w:tabs>
            <w:rPr>
              <w:rFonts w:asciiTheme="minorHAnsi" w:eastAsiaTheme="minorEastAsia" w:hAnsiTheme="minorHAnsi" w:cstheme="minorBidi"/>
              <w:noProof/>
              <w:lang w:eastAsia="en-GB"/>
            </w:rPr>
          </w:pPr>
          <w:hyperlink w:anchor="_Toc141801558" w:history="1">
            <w:r w:rsidRPr="00930B9B">
              <w:rPr>
                <w:rStyle w:val="Hipercze"/>
                <w:noProof/>
                <w:lang w:val="pl-PL"/>
              </w:rPr>
              <w:t>Spis literatury</w:t>
            </w:r>
            <w:r>
              <w:rPr>
                <w:noProof/>
                <w:webHidden/>
              </w:rPr>
              <w:tab/>
            </w:r>
            <w:r>
              <w:rPr>
                <w:noProof/>
                <w:webHidden/>
              </w:rPr>
              <w:fldChar w:fldCharType="begin"/>
            </w:r>
            <w:r>
              <w:rPr>
                <w:noProof/>
                <w:webHidden/>
              </w:rPr>
              <w:instrText xml:space="preserve"> PAGEREF _Toc141801558 \h </w:instrText>
            </w:r>
            <w:r>
              <w:rPr>
                <w:noProof/>
                <w:webHidden/>
              </w:rPr>
            </w:r>
            <w:r>
              <w:rPr>
                <w:noProof/>
                <w:webHidden/>
              </w:rPr>
              <w:fldChar w:fldCharType="separate"/>
            </w:r>
            <w:r w:rsidR="0081622E">
              <w:rPr>
                <w:noProof/>
                <w:webHidden/>
              </w:rPr>
              <w:t>90</w:t>
            </w:r>
            <w:r>
              <w:rPr>
                <w:noProof/>
                <w:webHidden/>
              </w:rPr>
              <w:fldChar w:fldCharType="end"/>
            </w:r>
          </w:hyperlink>
        </w:p>
        <w:p w14:paraId="601542A8" w14:textId="77777777" w:rsidR="000C4286" w:rsidRDefault="000C4286">
          <w:pPr>
            <w:pStyle w:val="Spistreci1"/>
            <w:tabs>
              <w:tab w:val="right" w:leader="dot" w:pos="10194"/>
            </w:tabs>
            <w:rPr>
              <w:rFonts w:asciiTheme="minorHAnsi" w:eastAsiaTheme="minorEastAsia" w:hAnsiTheme="minorHAnsi" w:cstheme="minorBidi"/>
              <w:noProof/>
              <w:lang w:eastAsia="en-GB"/>
            </w:rPr>
          </w:pPr>
          <w:hyperlink w:anchor="_Toc141801559" w:history="1">
            <w:r w:rsidRPr="00930B9B">
              <w:rPr>
                <w:rStyle w:val="Hipercze"/>
                <w:noProof/>
                <w:lang w:val="pl-PL"/>
              </w:rPr>
              <w:t>Załącznik nr 1: Cele i przedsięwzięcia LSR</w:t>
            </w:r>
            <w:r>
              <w:rPr>
                <w:noProof/>
                <w:webHidden/>
              </w:rPr>
              <w:tab/>
            </w:r>
            <w:r>
              <w:rPr>
                <w:noProof/>
                <w:webHidden/>
              </w:rPr>
              <w:fldChar w:fldCharType="begin"/>
            </w:r>
            <w:r>
              <w:rPr>
                <w:noProof/>
                <w:webHidden/>
              </w:rPr>
              <w:instrText xml:space="preserve"> PAGEREF _Toc141801559 \h </w:instrText>
            </w:r>
            <w:r>
              <w:rPr>
                <w:noProof/>
                <w:webHidden/>
              </w:rPr>
            </w:r>
            <w:r>
              <w:rPr>
                <w:noProof/>
                <w:webHidden/>
              </w:rPr>
              <w:fldChar w:fldCharType="separate"/>
            </w:r>
            <w:r w:rsidR="0081622E">
              <w:rPr>
                <w:noProof/>
                <w:webHidden/>
              </w:rPr>
              <w:t>91</w:t>
            </w:r>
            <w:r>
              <w:rPr>
                <w:noProof/>
                <w:webHidden/>
              </w:rPr>
              <w:fldChar w:fldCharType="end"/>
            </w:r>
          </w:hyperlink>
        </w:p>
        <w:p w14:paraId="2AAB169A" w14:textId="77777777" w:rsidR="000C4286" w:rsidRDefault="000C4286">
          <w:pPr>
            <w:pStyle w:val="Spistreci1"/>
            <w:tabs>
              <w:tab w:val="right" w:leader="dot" w:pos="10194"/>
            </w:tabs>
            <w:rPr>
              <w:rFonts w:asciiTheme="minorHAnsi" w:eastAsiaTheme="minorEastAsia" w:hAnsiTheme="minorHAnsi" w:cstheme="minorBidi"/>
              <w:noProof/>
              <w:lang w:eastAsia="en-GB"/>
            </w:rPr>
          </w:pPr>
          <w:hyperlink w:anchor="_Toc141801560" w:history="1">
            <w:r w:rsidRPr="00930B9B">
              <w:rPr>
                <w:rStyle w:val="Hipercze"/>
                <w:noProof/>
                <w:lang w:val="pl-PL"/>
              </w:rPr>
              <w:t>Załącznik nr 2: Plan działania</w:t>
            </w:r>
            <w:r>
              <w:rPr>
                <w:noProof/>
                <w:webHidden/>
              </w:rPr>
              <w:tab/>
            </w:r>
            <w:r>
              <w:rPr>
                <w:noProof/>
                <w:webHidden/>
              </w:rPr>
              <w:fldChar w:fldCharType="begin"/>
            </w:r>
            <w:r>
              <w:rPr>
                <w:noProof/>
                <w:webHidden/>
              </w:rPr>
              <w:instrText xml:space="preserve"> PAGEREF _Toc141801560 \h </w:instrText>
            </w:r>
            <w:r>
              <w:rPr>
                <w:noProof/>
                <w:webHidden/>
              </w:rPr>
            </w:r>
            <w:r>
              <w:rPr>
                <w:noProof/>
                <w:webHidden/>
              </w:rPr>
              <w:fldChar w:fldCharType="separate"/>
            </w:r>
            <w:r w:rsidR="0081622E">
              <w:rPr>
                <w:noProof/>
                <w:webHidden/>
              </w:rPr>
              <w:t>92</w:t>
            </w:r>
            <w:r>
              <w:rPr>
                <w:noProof/>
                <w:webHidden/>
              </w:rPr>
              <w:fldChar w:fldCharType="end"/>
            </w:r>
          </w:hyperlink>
        </w:p>
        <w:p w14:paraId="008ED72F" w14:textId="77777777" w:rsidR="000C4286" w:rsidRDefault="000C4286">
          <w:pPr>
            <w:pStyle w:val="Spistreci1"/>
            <w:tabs>
              <w:tab w:val="right" w:leader="dot" w:pos="10194"/>
            </w:tabs>
            <w:rPr>
              <w:rFonts w:asciiTheme="minorHAnsi" w:eastAsiaTheme="minorEastAsia" w:hAnsiTheme="minorHAnsi" w:cstheme="minorBidi"/>
              <w:noProof/>
              <w:lang w:eastAsia="en-GB"/>
            </w:rPr>
          </w:pPr>
          <w:hyperlink w:anchor="_Toc141801561" w:history="1">
            <w:r w:rsidRPr="00930B9B">
              <w:rPr>
                <w:rStyle w:val="Hipercze"/>
                <w:noProof/>
                <w:lang w:val="pl-PL"/>
              </w:rPr>
              <w:t>Załącznik nr 3: Budżet LSR</w:t>
            </w:r>
            <w:r>
              <w:rPr>
                <w:noProof/>
                <w:webHidden/>
              </w:rPr>
              <w:tab/>
            </w:r>
            <w:r>
              <w:rPr>
                <w:noProof/>
                <w:webHidden/>
              </w:rPr>
              <w:fldChar w:fldCharType="begin"/>
            </w:r>
            <w:r>
              <w:rPr>
                <w:noProof/>
                <w:webHidden/>
              </w:rPr>
              <w:instrText xml:space="preserve"> PAGEREF _Toc141801561 \h </w:instrText>
            </w:r>
            <w:r>
              <w:rPr>
                <w:noProof/>
                <w:webHidden/>
              </w:rPr>
            </w:r>
            <w:r>
              <w:rPr>
                <w:noProof/>
                <w:webHidden/>
              </w:rPr>
              <w:fldChar w:fldCharType="separate"/>
            </w:r>
            <w:r w:rsidR="0081622E">
              <w:rPr>
                <w:noProof/>
                <w:webHidden/>
              </w:rPr>
              <w:t>100</w:t>
            </w:r>
            <w:r>
              <w:rPr>
                <w:noProof/>
                <w:webHidden/>
              </w:rPr>
              <w:fldChar w:fldCharType="end"/>
            </w:r>
          </w:hyperlink>
        </w:p>
        <w:p w14:paraId="02E1D343" w14:textId="77777777" w:rsidR="000C4286" w:rsidRDefault="000C4286">
          <w:pPr>
            <w:pStyle w:val="Spistreci1"/>
            <w:tabs>
              <w:tab w:val="right" w:leader="dot" w:pos="10194"/>
            </w:tabs>
            <w:rPr>
              <w:rFonts w:asciiTheme="minorHAnsi" w:eastAsiaTheme="minorEastAsia" w:hAnsiTheme="minorHAnsi" w:cstheme="minorBidi"/>
              <w:noProof/>
              <w:lang w:eastAsia="en-GB"/>
            </w:rPr>
          </w:pPr>
          <w:hyperlink w:anchor="_Toc141801562" w:history="1">
            <w:r w:rsidRPr="00930B9B">
              <w:rPr>
                <w:rStyle w:val="Hipercze"/>
                <w:noProof/>
                <w:lang w:val="pl-PL"/>
              </w:rPr>
              <w:t>Załącznik nr 4: Plan wykorzystania budżetu LSR.</w:t>
            </w:r>
            <w:r>
              <w:rPr>
                <w:noProof/>
                <w:webHidden/>
              </w:rPr>
              <w:tab/>
            </w:r>
            <w:r>
              <w:rPr>
                <w:noProof/>
                <w:webHidden/>
              </w:rPr>
              <w:fldChar w:fldCharType="begin"/>
            </w:r>
            <w:r>
              <w:rPr>
                <w:noProof/>
                <w:webHidden/>
              </w:rPr>
              <w:instrText xml:space="preserve"> PAGEREF _Toc141801562 \h </w:instrText>
            </w:r>
            <w:r>
              <w:rPr>
                <w:noProof/>
                <w:webHidden/>
              </w:rPr>
            </w:r>
            <w:r>
              <w:rPr>
                <w:noProof/>
                <w:webHidden/>
              </w:rPr>
              <w:fldChar w:fldCharType="separate"/>
            </w:r>
            <w:r w:rsidR="0081622E">
              <w:rPr>
                <w:noProof/>
                <w:webHidden/>
              </w:rPr>
              <w:t>101</w:t>
            </w:r>
            <w:r>
              <w:rPr>
                <w:noProof/>
                <w:webHidden/>
              </w:rPr>
              <w:fldChar w:fldCharType="end"/>
            </w:r>
          </w:hyperlink>
        </w:p>
        <w:p w14:paraId="2C7252C3" w14:textId="77777777" w:rsidR="00910A08" w:rsidRPr="00BF4D2D" w:rsidRDefault="00910A08" w:rsidP="00BF4D2D">
          <w:pPr>
            <w:spacing w:line="276" w:lineRule="auto"/>
            <w:rPr>
              <w:lang w:val="pl-PL"/>
            </w:rPr>
          </w:pPr>
          <w:r w:rsidRPr="00BF4D2D">
            <w:rPr>
              <w:b/>
              <w:bCs/>
              <w:lang w:val="pl-PL"/>
            </w:rPr>
            <w:fldChar w:fldCharType="end"/>
          </w:r>
        </w:p>
      </w:sdtContent>
    </w:sdt>
    <w:p w14:paraId="38DDC244" w14:textId="77777777" w:rsidR="00910A08" w:rsidRPr="00BF4D2D" w:rsidRDefault="00910A08" w:rsidP="00BF4D2D">
      <w:pPr>
        <w:spacing w:line="276" w:lineRule="auto"/>
        <w:rPr>
          <w:lang w:val="pl-PL"/>
        </w:rPr>
      </w:pPr>
      <w:r w:rsidRPr="00BF4D2D">
        <w:rPr>
          <w:lang w:val="pl-PL"/>
        </w:rPr>
        <w:br w:type="page"/>
      </w:r>
    </w:p>
    <w:p w14:paraId="2E727778" w14:textId="77777777" w:rsidR="00CD332D" w:rsidRPr="00BF4D2D" w:rsidRDefault="00CD332D" w:rsidP="00BF4D2D">
      <w:pPr>
        <w:pStyle w:val="Nagwek1"/>
        <w:spacing w:line="276" w:lineRule="auto"/>
        <w:rPr>
          <w:lang w:val="pl-PL"/>
        </w:rPr>
      </w:pPr>
      <w:bookmarkStart w:id="1" w:name="_Toc141801509"/>
      <w:r w:rsidRPr="00BF4D2D">
        <w:rPr>
          <w:lang w:val="pl-PL"/>
        </w:rPr>
        <w:lastRenderedPageBreak/>
        <w:t xml:space="preserve">Rozdział </w:t>
      </w:r>
      <w:r w:rsidR="007D1012" w:rsidRPr="00BF4D2D">
        <w:rPr>
          <w:lang w:val="pl-PL"/>
        </w:rPr>
        <w:t>I</w:t>
      </w:r>
      <w:r w:rsidRPr="00BF4D2D">
        <w:rPr>
          <w:lang w:val="pl-PL"/>
        </w:rPr>
        <w:t>. Charakterystyka Partnerstwa Lokalnego</w:t>
      </w:r>
      <w:bookmarkEnd w:id="1"/>
    </w:p>
    <w:p w14:paraId="785E00C5" w14:textId="77777777" w:rsidR="00CD332D" w:rsidRPr="00BF4D2D" w:rsidRDefault="00CD332D" w:rsidP="00BF4D2D">
      <w:pPr>
        <w:pStyle w:val="Nagwek2"/>
        <w:spacing w:line="276" w:lineRule="auto"/>
        <w:rPr>
          <w:lang w:val="pl-PL"/>
        </w:rPr>
      </w:pPr>
      <w:bookmarkStart w:id="2" w:name="_Toc141801510"/>
      <w:r w:rsidRPr="00BF4D2D">
        <w:rPr>
          <w:lang w:val="pl-PL"/>
        </w:rPr>
        <w:t>Nazwa LGD i forma prawna</w:t>
      </w:r>
      <w:bookmarkEnd w:id="2"/>
    </w:p>
    <w:p w14:paraId="49507F06" w14:textId="77777777" w:rsidR="00CD332D" w:rsidRPr="00BF4D2D" w:rsidRDefault="00CD332D" w:rsidP="00BF4D2D">
      <w:pPr>
        <w:spacing w:before="120" w:after="120" w:line="276" w:lineRule="auto"/>
        <w:jc w:val="both"/>
        <w:rPr>
          <w:rFonts w:cs="Calibri"/>
          <w:lang w:val="pl-PL"/>
        </w:rPr>
      </w:pPr>
      <w:r w:rsidRPr="00BF4D2D">
        <w:rPr>
          <w:rFonts w:cs="Calibri"/>
          <w:lang w:val="pl-PL"/>
        </w:rPr>
        <w:t>Lokalna Grupa Działania „Region Włoszczowski” jest partnerstwem trójsektorowym składającym się z</w:t>
      </w:r>
      <w:r w:rsidR="00B221F6" w:rsidRPr="00BF4D2D">
        <w:rPr>
          <w:rFonts w:cs="Calibri"/>
          <w:lang w:val="pl-PL"/>
        </w:rPr>
        <w:t> </w:t>
      </w:r>
      <w:r w:rsidRPr="00BF4D2D">
        <w:rPr>
          <w:rFonts w:cs="Calibri"/>
          <w:lang w:val="pl-PL"/>
        </w:rPr>
        <w:t xml:space="preserve">przedstawicieli </w:t>
      </w:r>
      <w:r w:rsidR="00B221F6" w:rsidRPr="00BF4D2D">
        <w:rPr>
          <w:rFonts w:cs="Calibri"/>
          <w:lang w:val="pl-PL"/>
        </w:rPr>
        <w:t xml:space="preserve">grup interesu </w:t>
      </w:r>
      <w:r w:rsidRPr="00BF4D2D">
        <w:rPr>
          <w:rFonts w:cs="Calibri"/>
          <w:lang w:val="pl-PL"/>
        </w:rPr>
        <w:t>sektora publicznego, gospodarczego, społecznego. Funkcjonuje jako Stowarzyszenie i jest dobrowolnym, samorządnym, trwałym zrzeszeniem osób fizycznych</w:t>
      </w:r>
      <w:r w:rsidR="00A909AE" w:rsidRPr="00BF4D2D">
        <w:rPr>
          <w:rFonts w:cs="Calibri"/>
          <w:lang w:val="pl-PL"/>
        </w:rPr>
        <w:t xml:space="preserve">, organizacji </w:t>
      </w:r>
      <w:proofErr w:type="gramStart"/>
      <w:r w:rsidR="00A909AE" w:rsidRPr="00BF4D2D">
        <w:rPr>
          <w:rFonts w:cs="Calibri"/>
          <w:lang w:val="pl-PL"/>
        </w:rPr>
        <w:t>nie posiadających</w:t>
      </w:r>
      <w:proofErr w:type="gramEnd"/>
      <w:r w:rsidR="00A909AE" w:rsidRPr="00BF4D2D">
        <w:rPr>
          <w:rFonts w:cs="Calibri"/>
          <w:lang w:val="pl-PL"/>
        </w:rPr>
        <w:t xml:space="preserve"> osobowości </w:t>
      </w:r>
      <w:proofErr w:type="gramStart"/>
      <w:r w:rsidR="00A909AE" w:rsidRPr="00BF4D2D">
        <w:rPr>
          <w:rFonts w:cs="Calibri"/>
          <w:lang w:val="pl-PL"/>
        </w:rPr>
        <w:t xml:space="preserve">prawnej </w:t>
      </w:r>
      <w:r w:rsidRPr="00BF4D2D">
        <w:rPr>
          <w:rFonts w:cs="Calibri"/>
          <w:lang w:val="pl-PL"/>
        </w:rPr>
        <w:t xml:space="preserve"> i</w:t>
      </w:r>
      <w:proofErr w:type="gramEnd"/>
      <w:r w:rsidRPr="00BF4D2D">
        <w:rPr>
          <w:rFonts w:cs="Calibri"/>
          <w:lang w:val="pl-PL"/>
        </w:rPr>
        <w:t xml:space="preserve"> osób prawnych, w tym jednostek samorządu terytorialnego, mającym na celu działanie na rzecz rozwoju obszarów wiejskich. </w:t>
      </w:r>
      <w:r w:rsidRPr="00BF4D2D">
        <w:rPr>
          <w:lang w:val="pl-PL"/>
        </w:rPr>
        <w:t xml:space="preserve">Obszar objęty Strategią Rozwoju Lokalnego Kierowanego przez Społeczność (dalej: </w:t>
      </w:r>
      <w:r w:rsidR="00B221F6" w:rsidRPr="00BF4D2D">
        <w:rPr>
          <w:lang w:val="pl-PL"/>
        </w:rPr>
        <w:t xml:space="preserve">Lokalna Strategia Rozwoju </w:t>
      </w:r>
      <w:r w:rsidRPr="00BF4D2D">
        <w:rPr>
          <w:lang w:val="pl-PL"/>
        </w:rPr>
        <w:t>LSR) obejmuje pięć gmin z województwa świętokrzyskiego: Kluczewsko, Moskorzew, Radków, Secemin</w:t>
      </w:r>
      <w:r w:rsidR="00B221F6" w:rsidRPr="00BF4D2D">
        <w:rPr>
          <w:lang w:val="pl-PL"/>
        </w:rPr>
        <w:t xml:space="preserve"> i </w:t>
      </w:r>
      <w:r w:rsidRPr="00BF4D2D">
        <w:rPr>
          <w:lang w:val="pl-PL"/>
        </w:rPr>
        <w:t>Włoszczowa</w:t>
      </w:r>
      <w:r w:rsidR="00FD1D25">
        <w:rPr>
          <w:lang w:val="pl-PL"/>
        </w:rPr>
        <w:t>, pięć gmin z województwa łódzkiego: Gidle, Kobiele Wielkie, Ładzice, Radomsko i Żytno</w:t>
      </w:r>
      <w:r w:rsidR="007D1012" w:rsidRPr="00BF4D2D">
        <w:rPr>
          <w:lang w:val="pl-PL"/>
        </w:rPr>
        <w:t xml:space="preserve"> oraz położoną w województwie śląskim gminę Koniecpol</w:t>
      </w:r>
      <w:r w:rsidRPr="00BF4D2D">
        <w:rPr>
          <w:lang w:val="pl-PL"/>
        </w:rPr>
        <w:t>.</w:t>
      </w:r>
    </w:p>
    <w:p w14:paraId="3025F3F4" w14:textId="77777777" w:rsidR="00CD332D" w:rsidRPr="00BF4D2D" w:rsidRDefault="00CD332D" w:rsidP="00BF4D2D">
      <w:pPr>
        <w:spacing w:before="120" w:after="120" w:line="276" w:lineRule="auto"/>
        <w:jc w:val="both"/>
        <w:rPr>
          <w:rFonts w:cs="Calibri"/>
          <w:lang w:val="pl-PL"/>
        </w:rPr>
      </w:pPr>
      <w:r w:rsidRPr="00BF4D2D">
        <w:rPr>
          <w:rFonts w:cs="Calibri"/>
          <w:lang w:val="pl-PL"/>
        </w:rPr>
        <w:t>LGD „Region Włoszczowski” działa na podstawie obowiązujących przepisów prawa dotyczących stowarzyszeń oraz lokalnych grup działania, w tym ustawy z dnia 7 kwietnia 1989 r. Prawo o</w:t>
      </w:r>
      <w:r w:rsidR="00B221F6" w:rsidRPr="00BF4D2D">
        <w:rPr>
          <w:rFonts w:cs="Calibri"/>
          <w:lang w:val="pl-PL"/>
        </w:rPr>
        <w:t> </w:t>
      </w:r>
      <w:r w:rsidRPr="00BF4D2D">
        <w:rPr>
          <w:rFonts w:cs="Calibri"/>
          <w:lang w:val="pl-PL"/>
        </w:rPr>
        <w:t>stowarzyszeniach (</w:t>
      </w:r>
      <w:r w:rsidR="00850C67" w:rsidRPr="00BF4D2D">
        <w:rPr>
          <w:rFonts w:cs="Calibri"/>
          <w:lang w:val="pl-PL"/>
        </w:rPr>
        <w:t>Dz. U. z 2020 r. poz. 2261</w:t>
      </w:r>
      <w:r w:rsidRPr="00BF4D2D">
        <w:rPr>
          <w:rFonts w:cs="Calibri"/>
          <w:lang w:val="pl-PL"/>
        </w:rPr>
        <w:t>), ustawy z dnia 20 lutego 2015 r. o rozwoju lokalnym z</w:t>
      </w:r>
      <w:r w:rsidR="00B221F6" w:rsidRPr="00BF4D2D">
        <w:rPr>
          <w:rFonts w:cs="Calibri"/>
          <w:lang w:val="pl-PL"/>
        </w:rPr>
        <w:t> </w:t>
      </w:r>
      <w:r w:rsidRPr="00BF4D2D">
        <w:rPr>
          <w:rFonts w:cs="Calibri"/>
          <w:lang w:val="pl-PL"/>
        </w:rPr>
        <w:t>udziałem lokalnej społeczności (</w:t>
      </w:r>
      <w:r w:rsidR="00850C67" w:rsidRPr="00BF4D2D">
        <w:rPr>
          <w:rFonts w:cs="Calibri"/>
          <w:lang w:val="pl-PL"/>
        </w:rPr>
        <w:t xml:space="preserve">(Dz. U. z 2022 r. poz. 943 z </w:t>
      </w:r>
      <w:proofErr w:type="spellStart"/>
      <w:r w:rsidR="00850C67" w:rsidRPr="00BF4D2D">
        <w:rPr>
          <w:rFonts w:cs="Calibri"/>
          <w:lang w:val="pl-PL"/>
        </w:rPr>
        <w:t>późn</w:t>
      </w:r>
      <w:proofErr w:type="spellEnd"/>
      <w:r w:rsidR="00850C67" w:rsidRPr="00BF4D2D">
        <w:rPr>
          <w:rFonts w:cs="Calibri"/>
          <w:lang w:val="pl-PL"/>
        </w:rPr>
        <w:t>. zm.</w:t>
      </w:r>
      <w:r w:rsidRPr="00BF4D2D">
        <w:rPr>
          <w:rFonts w:cs="Calibri"/>
          <w:lang w:val="pl-PL"/>
        </w:rPr>
        <w:t>), ustawy z dnia 20 lutego 2015 r. o wspieraniu rozwoju obszarów wiejskich z udziałem środków Europejskiego Funduszu Rolnego na rzecz Rozwoju Obszarów Wiejskich w ramach Programu Rozwoju Obszarów Wiejskich na lata 2014–2020 (</w:t>
      </w:r>
      <w:r w:rsidR="00850C67" w:rsidRPr="00BF4D2D">
        <w:rPr>
          <w:rFonts w:cs="Calibri"/>
          <w:lang w:val="pl-PL"/>
        </w:rPr>
        <w:t xml:space="preserve">tj. Dz. U. z 2022 r. poz. 2422 z </w:t>
      </w:r>
      <w:proofErr w:type="spellStart"/>
      <w:r w:rsidR="00850C67" w:rsidRPr="00BF4D2D">
        <w:rPr>
          <w:rFonts w:cs="Calibri"/>
          <w:lang w:val="pl-PL"/>
        </w:rPr>
        <w:t>późn</w:t>
      </w:r>
      <w:proofErr w:type="spellEnd"/>
      <w:r w:rsidR="00850C67" w:rsidRPr="00BF4D2D">
        <w:rPr>
          <w:rFonts w:cs="Calibri"/>
          <w:lang w:val="pl-PL"/>
        </w:rPr>
        <w:t>. zm</w:t>
      </w:r>
      <w:r w:rsidRPr="00BF4D2D">
        <w:rPr>
          <w:rFonts w:cs="Calibri"/>
          <w:lang w:val="pl-PL"/>
        </w:rPr>
        <w:t>.),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w:t>
      </w:r>
      <w:r w:rsidR="00B221F6" w:rsidRPr="00BF4D2D">
        <w:rPr>
          <w:rFonts w:cs="Calibri"/>
          <w:lang w:val="pl-PL"/>
        </w:rPr>
        <w:t> </w:t>
      </w:r>
      <w:r w:rsidRPr="00BF4D2D">
        <w:rPr>
          <w:rFonts w:cs="Calibri"/>
          <w:lang w:val="pl-PL"/>
        </w:rPr>
        <w:t>Akwakultury, a także przepisy finansowe na potrzeby tych funduszy oraz na potrzeby Funduszu Azylu, Migracji i Integracji, Funduszu Bezpieczeństwa Wewnętrznego i Instrumentu Wsparcia Finansowego na rzecz Zarządzania Granicami i Polityki Wizowej (Dz. U. L 231 z 30.6.2021) oraz statutu Lokaln</w:t>
      </w:r>
      <w:r w:rsidR="00ED4DB0">
        <w:rPr>
          <w:rFonts w:cs="Calibri"/>
          <w:lang w:val="pl-PL"/>
        </w:rPr>
        <w:t>ej</w:t>
      </w:r>
      <w:r w:rsidRPr="00BF4D2D">
        <w:rPr>
          <w:rFonts w:cs="Calibri"/>
          <w:lang w:val="pl-PL"/>
        </w:rPr>
        <w:t xml:space="preserve"> Grup</w:t>
      </w:r>
      <w:r w:rsidR="00ED4DB0">
        <w:rPr>
          <w:rFonts w:cs="Calibri"/>
          <w:lang w:val="pl-PL"/>
        </w:rPr>
        <w:t>y</w:t>
      </w:r>
      <w:r w:rsidRPr="00BF4D2D">
        <w:rPr>
          <w:rFonts w:cs="Calibri"/>
          <w:lang w:val="pl-PL"/>
        </w:rPr>
        <w:t xml:space="preserve"> Działania „Region Włoszczowski” i innych dokumentów wewnętrznych.</w:t>
      </w:r>
    </w:p>
    <w:p w14:paraId="3B0CAB43" w14:textId="77777777" w:rsidR="00CD332D" w:rsidRPr="00BF4D2D" w:rsidRDefault="00CD332D" w:rsidP="00BF4D2D">
      <w:pPr>
        <w:pStyle w:val="Nagwek2"/>
        <w:spacing w:line="276" w:lineRule="auto"/>
        <w:rPr>
          <w:lang w:val="pl-PL"/>
        </w:rPr>
      </w:pPr>
      <w:bookmarkStart w:id="3" w:name="_Toc141801511"/>
      <w:r w:rsidRPr="00BF4D2D">
        <w:rPr>
          <w:lang w:val="pl-PL"/>
        </w:rPr>
        <w:t>Opis procesu tworzenia partnerstwa</w:t>
      </w:r>
      <w:bookmarkEnd w:id="3"/>
    </w:p>
    <w:p w14:paraId="7012F816" w14:textId="77777777" w:rsidR="00CD332D" w:rsidRPr="00BF4D2D" w:rsidRDefault="00CD332D" w:rsidP="00BF4D2D">
      <w:pPr>
        <w:spacing w:before="120" w:after="120" w:line="276" w:lineRule="auto"/>
        <w:jc w:val="both"/>
        <w:rPr>
          <w:rFonts w:cs="Calibri"/>
          <w:lang w:val="pl-PL"/>
        </w:rPr>
      </w:pPr>
      <w:r w:rsidRPr="00BF4D2D">
        <w:rPr>
          <w:rFonts w:cs="Calibri"/>
          <w:lang w:val="pl-PL"/>
        </w:rPr>
        <w:t xml:space="preserve">Proces tworzenia Lokalnej Grupy Działania „Region Włoszczowski” został zainicjowany przez </w:t>
      </w:r>
      <w:r w:rsidR="00B221F6" w:rsidRPr="00BF4D2D">
        <w:rPr>
          <w:rFonts w:cs="Calibri"/>
          <w:lang w:val="pl-PL"/>
        </w:rPr>
        <w:t>w</w:t>
      </w:r>
      <w:r w:rsidRPr="00BF4D2D">
        <w:rPr>
          <w:rFonts w:cs="Calibri"/>
          <w:lang w:val="pl-PL"/>
        </w:rPr>
        <w:t>ójta</w:t>
      </w:r>
      <w:r w:rsidRPr="00BF4D2D">
        <w:rPr>
          <w:rFonts w:cs="Calibri"/>
          <w:b/>
          <w:lang w:val="pl-PL"/>
        </w:rPr>
        <w:t xml:space="preserve"> </w:t>
      </w:r>
      <w:r w:rsidR="00B221F6" w:rsidRPr="00BF4D2D">
        <w:rPr>
          <w:rFonts w:cs="Calibri"/>
          <w:lang w:val="pl-PL"/>
        </w:rPr>
        <w:t>g</w:t>
      </w:r>
      <w:r w:rsidRPr="00BF4D2D">
        <w:rPr>
          <w:rFonts w:cs="Calibri"/>
          <w:lang w:val="pl-PL"/>
        </w:rPr>
        <w:t xml:space="preserve">miny Radków, który </w:t>
      </w:r>
      <w:r w:rsidR="00B221F6" w:rsidRPr="00BF4D2D">
        <w:rPr>
          <w:rFonts w:cs="Calibri"/>
          <w:lang w:val="pl-PL"/>
        </w:rPr>
        <w:t>w 2007 roku</w:t>
      </w:r>
      <w:r w:rsidRPr="00BF4D2D">
        <w:rPr>
          <w:rFonts w:cs="Calibri"/>
          <w:lang w:val="pl-PL"/>
        </w:rPr>
        <w:t xml:space="preserve"> z przedstawicielami gmin Włoszczowa</w:t>
      </w:r>
      <w:r w:rsidR="00B221F6" w:rsidRPr="00BF4D2D">
        <w:rPr>
          <w:rFonts w:cs="Calibri"/>
          <w:lang w:val="pl-PL"/>
        </w:rPr>
        <w:t xml:space="preserve">, </w:t>
      </w:r>
      <w:r w:rsidRPr="00BF4D2D">
        <w:rPr>
          <w:rFonts w:cs="Calibri"/>
          <w:lang w:val="pl-PL"/>
        </w:rPr>
        <w:t>Kluczewsko, Moskorzew i</w:t>
      </w:r>
      <w:r w:rsidR="00B221F6" w:rsidRPr="00BF4D2D">
        <w:rPr>
          <w:rFonts w:cs="Calibri"/>
          <w:lang w:val="pl-PL"/>
        </w:rPr>
        <w:t> </w:t>
      </w:r>
      <w:r w:rsidRPr="00BF4D2D">
        <w:rPr>
          <w:rFonts w:cs="Calibri"/>
          <w:lang w:val="pl-PL"/>
        </w:rPr>
        <w:t>Secemin powołał do życia Stowarzyszenie. Równocześnie rozpoczęto akcję promocyjno-informacyjną, która zachęcała do uczestnictwa w</w:t>
      </w:r>
      <w:r w:rsidR="000E0A39">
        <w:rPr>
          <w:rFonts w:cs="Calibri"/>
          <w:lang w:val="pl-PL"/>
        </w:rPr>
        <w:t> </w:t>
      </w:r>
      <w:r w:rsidRPr="00BF4D2D">
        <w:rPr>
          <w:rFonts w:cs="Calibri"/>
          <w:lang w:val="pl-PL"/>
        </w:rPr>
        <w:t>pracach nad powstaniem LGD partnerów gospodarczych i</w:t>
      </w:r>
      <w:r w:rsidR="00B221F6" w:rsidRPr="00BF4D2D">
        <w:rPr>
          <w:rFonts w:cs="Calibri"/>
          <w:lang w:val="pl-PL"/>
        </w:rPr>
        <w:t> </w:t>
      </w:r>
      <w:r w:rsidRPr="00BF4D2D">
        <w:rPr>
          <w:rFonts w:cs="Calibri"/>
          <w:lang w:val="pl-PL"/>
        </w:rPr>
        <w:t>społecznych. Postanowiono w ten sposób zintegrować działania na rzecz rozwoju regionu i włączyć mieszkańców przedmiotowego obszaru do współpracy. Założycielskie zebranie Lokaln</w:t>
      </w:r>
      <w:r w:rsidR="000E0A39">
        <w:rPr>
          <w:rFonts w:cs="Calibri"/>
          <w:lang w:val="pl-PL"/>
        </w:rPr>
        <w:t>ej</w:t>
      </w:r>
      <w:r w:rsidRPr="00BF4D2D">
        <w:rPr>
          <w:rFonts w:cs="Calibri"/>
          <w:lang w:val="pl-PL"/>
        </w:rPr>
        <w:t xml:space="preserve"> Grup</w:t>
      </w:r>
      <w:r w:rsidR="000E0A39">
        <w:rPr>
          <w:rFonts w:cs="Calibri"/>
          <w:lang w:val="pl-PL"/>
        </w:rPr>
        <w:t>y</w:t>
      </w:r>
      <w:r w:rsidRPr="00BF4D2D">
        <w:rPr>
          <w:rFonts w:cs="Calibri"/>
          <w:lang w:val="pl-PL"/>
        </w:rPr>
        <w:t xml:space="preserve"> Działania „Region Włoszczowski" odbyło się 14 grudnia 2007 roku i wtedy też przyjęto Statut i wybrano skład Rady, Zarządu i Komisji Rewizyjnej. Siedzibę </w:t>
      </w:r>
      <w:r w:rsidR="00B221F6" w:rsidRPr="00BF4D2D">
        <w:rPr>
          <w:rFonts w:cs="Calibri"/>
          <w:lang w:val="pl-PL"/>
        </w:rPr>
        <w:t>organizacji ulokowano</w:t>
      </w:r>
      <w:r w:rsidRPr="00BF4D2D">
        <w:rPr>
          <w:rFonts w:cs="Calibri"/>
          <w:lang w:val="pl-PL"/>
        </w:rPr>
        <w:t xml:space="preserve"> we Włoszczowie. LGD została wpisana przez Sąd Rejonowy w Kielcach </w:t>
      </w:r>
      <w:r w:rsidR="00B221F6" w:rsidRPr="00BF4D2D">
        <w:rPr>
          <w:rFonts w:cs="Calibri"/>
          <w:lang w:val="pl-PL"/>
        </w:rPr>
        <w:t>do</w:t>
      </w:r>
      <w:r w:rsidRPr="00BF4D2D">
        <w:rPr>
          <w:rFonts w:cs="Calibri"/>
          <w:lang w:val="pl-PL"/>
        </w:rPr>
        <w:t xml:space="preserve"> KRS 24 października 2008 roku.  W</w:t>
      </w:r>
      <w:r w:rsidR="00B221F6" w:rsidRPr="00BF4D2D">
        <w:rPr>
          <w:rFonts w:cs="Calibri"/>
          <w:lang w:val="pl-PL"/>
        </w:rPr>
        <w:t> </w:t>
      </w:r>
      <w:r w:rsidRPr="00BF4D2D">
        <w:rPr>
          <w:rFonts w:cs="Calibri"/>
          <w:lang w:val="pl-PL"/>
        </w:rPr>
        <w:t>następnych latach do Stowarzyszenia przystąpiły kolejne gminy: Żytno (24 maja 2011), Gidle (7 listopada 2011), Koniecpol (23 stycznia 2012), Kobiele Wielkie (23 marca 2015), Radomsko (2 czerwca 2015) i Ładzice (15 czerwca 2015).</w:t>
      </w:r>
    </w:p>
    <w:p w14:paraId="22C46086" w14:textId="77777777" w:rsidR="00CD332D" w:rsidRPr="00BF4D2D" w:rsidRDefault="00CD332D" w:rsidP="00BF4D2D">
      <w:pPr>
        <w:spacing w:before="120" w:after="120" w:line="276" w:lineRule="auto"/>
        <w:jc w:val="both"/>
        <w:rPr>
          <w:rFonts w:cs="Calibri"/>
          <w:lang w:val="pl-PL"/>
        </w:rPr>
      </w:pPr>
      <w:r w:rsidRPr="00BF4D2D">
        <w:rPr>
          <w:rFonts w:cs="Calibri"/>
          <w:lang w:val="pl-PL"/>
        </w:rPr>
        <w:t>Ważnym etapem tworzenia partnerstwa były konsultacje i prace nad Lokalną Strategią Rozwoju, którą miała realizować powstała LGD. Przeprowadzono wówczas szereg spotkań, w których uczestniczyli mieszkańcy, pracownicy administracji samorządowej oraz przedstawiciele lokalnych przedsiębiorców. W konsekwencji za priorytetowe uznano działania z obszarów kultury oraz turystyki i rekreacji.</w:t>
      </w:r>
    </w:p>
    <w:p w14:paraId="62B7CA52" w14:textId="77777777" w:rsidR="00CD332D" w:rsidRPr="00BF4D2D" w:rsidRDefault="00CD332D" w:rsidP="00BF4D2D">
      <w:pPr>
        <w:spacing w:before="120" w:after="120" w:line="276" w:lineRule="auto"/>
        <w:jc w:val="both"/>
        <w:rPr>
          <w:rFonts w:cs="Calibri"/>
          <w:lang w:val="pl-PL"/>
        </w:rPr>
      </w:pPr>
      <w:r w:rsidRPr="00BF4D2D">
        <w:rPr>
          <w:rFonts w:cs="Calibri"/>
          <w:lang w:val="pl-PL"/>
        </w:rPr>
        <w:t xml:space="preserve">LGD „Region Włoszczowski” w </w:t>
      </w:r>
      <w:r w:rsidR="00B221F6" w:rsidRPr="00BF4D2D">
        <w:rPr>
          <w:rFonts w:cs="Calibri"/>
          <w:lang w:val="pl-PL"/>
        </w:rPr>
        <w:t>okresie</w:t>
      </w:r>
      <w:r w:rsidRPr="00BF4D2D">
        <w:rPr>
          <w:rFonts w:cs="Calibri"/>
          <w:lang w:val="pl-PL"/>
        </w:rPr>
        <w:t xml:space="preserve"> programowania PROW 2007–2013 zrealizowała wnioski wybrane do dofinansowania na kwotę 6 564 757,34 zł. Łączna liczba złożonych wniosków wyniosła 304 w tym: 237 na małe projekty, 34 na odnowę i rozwój wsi, 25 na tworzenie i rozwój mikroprzedsiębiorstw i 8 na różnicowanie w kierunku działalności nierolniczej. Udało się zrealizować 188 operacji, w tym: małe projekty – 153, odnowa i rozwój wsi – 29, tworzenie i rozwój mikroprzedsiębiorstw – 5 oraz różnicowanie w kierunku działalności nierolniczej – 1 projekt. </w:t>
      </w:r>
      <w:r w:rsidR="00B221F6" w:rsidRPr="00BF4D2D">
        <w:rPr>
          <w:rFonts w:cs="Calibri"/>
          <w:lang w:val="pl-PL"/>
        </w:rPr>
        <w:t>D</w:t>
      </w:r>
      <w:r w:rsidRPr="00BF4D2D">
        <w:rPr>
          <w:rFonts w:cs="Calibri"/>
          <w:lang w:val="pl-PL"/>
        </w:rPr>
        <w:t xml:space="preserve">oświadczenie </w:t>
      </w:r>
      <w:r w:rsidR="00B221F6" w:rsidRPr="00BF4D2D">
        <w:rPr>
          <w:rFonts w:cs="Calibri"/>
          <w:lang w:val="pl-PL"/>
        </w:rPr>
        <w:t xml:space="preserve">zdobyte </w:t>
      </w:r>
      <w:r w:rsidRPr="00BF4D2D">
        <w:rPr>
          <w:rFonts w:cs="Calibri"/>
          <w:lang w:val="pl-PL"/>
        </w:rPr>
        <w:t>w pierwszym okresie programowania</w:t>
      </w:r>
      <w:r w:rsidR="00B221F6" w:rsidRPr="00BF4D2D">
        <w:rPr>
          <w:rFonts w:cs="Calibri"/>
          <w:lang w:val="pl-PL"/>
        </w:rPr>
        <w:t xml:space="preserve"> UE</w:t>
      </w:r>
      <w:r w:rsidRPr="00BF4D2D">
        <w:rPr>
          <w:rFonts w:cs="Calibri"/>
          <w:lang w:val="pl-PL"/>
        </w:rPr>
        <w:t xml:space="preserve"> niewątpliwie wpłynęło pozytywnie na </w:t>
      </w:r>
      <w:r w:rsidRPr="00BF4D2D">
        <w:rPr>
          <w:rFonts w:cs="Calibri"/>
          <w:lang w:val="pl-PL"/>
        </w:rPr>
        <w:lastRenderedPageBreak/>
        <w:t xml:space="preserve">profesjonalizację działań </w:t>
      </w:r>
      <w:r w:rsidR="003A6EB3" w:rsidRPr="00BF4D2D">
        <w:rPr>
          <w:rFonts w:cs="Calibri"/>
          <w:lang w:val="pl-PL"/>
        </w:rPr>
        <w:t>LGD i zostało wykorzystane w czasie przygotowania i wdrażania</w:t>
      </w:r>
      <w:r w:rsidRPr="00BF4D2D">
        <w:rPr>
          <w:rFonts w:cs="Calibri"/>
          <w:lang w:val="pl-PL"/>
        </w:rPr>
        <w:t xml:space="preserve"> Lokalnej Strategii </w:t>
      </w:r>
      <w:proofErr w:type="gramStart"/>
      <w:r w:rsidRPr="00BF4D2D">
        <w:rPr>
          <w:rFonts w:cs="Calibri"/>
          <w:lang w:val="pl-PL"/>
        </w:rPr>
        <w:t>Rozwoju  na</w:t>
      </w:r>
      <w:proofErr w:type="gramEnd"/>
      <w:r w:rsidRPr="00BF4D2D">
        <w:rPr>
          <w:rFonts w:cs="Calibri"/>
          <w:lang w:val="pl-PL"/>
        </w:rPr>
        <w:t xml:space="preserve"> okres 2014-2020.</w:t>
      </w:r>
    </w:p>
    <w:p w14:paraId="3FD99D3B" w14:textId="77777777" w:rsidR="00CD332D" w:rsidRPr="00BF4D2D" w:rsidRDefault="00CD332D" w:rsidP="00BF4D2D">
      <w:pPr>
        <w:spacing w:before="120" w:after="120" w:line="276" w:lineRule="auto"/>
        <w:jc w:val="both"/>
        <w:rPr>
          <w:rFonts w:cs="Calibri"/>
          <w:lang w:val="pl-PL"/>
        </w:rPr>
      </w:pPr>
      <w:r w:rsidRPr="00BF4D2D">
        <w:rPr>
          <w:rFonts w:cs="Calibri"/>
          <w:lang w:val="pl-PL"/>
        </w:rPr>
        <w:t>W ramach drugiej realizowanej LSR wskazano jeden cel ogólny oraz dwa cele szczegółowe. Sformułowano je w</w:t>
      </w:r>
      <w:r w:rsidR="000E0A39">
        <w:rPr>
          <w:rFonts w:cs="Calibri"/>
          <w:lang w:val="pl-PL"/>
        </w:rPr>
        <w:t> </w:t>
      </w:r>
      <w:r w:rsidRPr="00BF4D2D">
        <w:rPr>
          <w:rFonts w:cs="Calibri"/>
          <w:lang w:val="pl-PL"/>
        </w:rPr>
        <w:t>oparciu o wyniki przeprowadzonej diagnozy oraz na podstawie wniosków płynących z analizy SWOT. Na</w:t>
      </w:r>
      <w:r w:rsidR="000E0A39">
        <w:rPr>
          <w:rFonts w:cs="Calibri"/>
          <w:lang w:val="pl-PL"/>
        </w:rPr>
        <w:t> </w:t>
      </w:r>
      <w:r w:rsidRPr="00BF4D2D">
        <w:rPr>
          <w:rFonts w:cs="Calibri"/>
          <w:lang w:val="pl-PL"/>
        </w:rPr>
        <w:t>podstawie zdiagnozowanych problemów oraz potencjałów gmin tworzących LGD zaproponowano przedsięwzięcia nastawione na wspieranie przedsiębiorczości, budowę postaw przedsiębiorczych, rozwój współpracy wewnątrz sektora gospodarczego, integrację, aktywizację, współpracę, tworzenie warunków do aktywności oraz wzmacnianie tożsamości lokalnej.</w:t>
      </w:r>
    </w:p>
    <w:p w14:paraId="1A71BA6D" w14:textId="77777777" w:rsidR="00CD332D" w:rsidRPr="00BF4D2D" w:rsidRDefault="00CD332D" w:rsidP="00BF4D2D">
      <w:pPr>
        <w:spacing w:before="120" w:after="120" w:line="276" w:lineRule="auto"/>
        <w:jc w:val="both"/>
        <w:rPr>
          <w:rFonts w:cs="Calibri"/>
          <w:lang w:val="pl-PL"/>
        </w:rPr>
      </w:pPr>
      <w:r w:rsidRPr="00BF4D2D">
        <w:rPr>
          <w:rFonts w:cs="Calibri"/>
          <w:lang w:val="pl-PL"/>
        </w:rPr>
        <w:t xml:space="preserve">Projekty realizowane w ramach wdrażania LSR przyczyniły się w bardzo dużym stopniu do osiągania celów strategii i odpowiadały na realne potrzeby społeczności z obszaru LGD. Dzięki działaniom LGD „Region Włoszczowski” zwiększyła się aktywność organizacji pozarządowych, które zajęły się przygotowaniem wielu interesujących wydarzeń, szkoleń czy zajęć. Dało </w:t>
      </w:r>
      <w:proofErr w:type="gramStart"/>
      <w:r w:rsidRPr="00BF4D2D">
        <w:rPr>
          <w:rFonts w:cs="Calibri"/>
          <w:lang w:val="pl-PL"/>
        </w:rPr>
        <w:t>się  zaobserwować</w:t>
      </w:r>
      <w:proofErr w:type="gramEnd"/>
      <w:r w:rsidRPr="00BF4D2D">
        <w:rPr>
          <w:rFonts w:cs="Calibri"/>
          <w:lang w:val="pl-PL"/>
        </w:rPr>
        <w:t xml:space="preserve"> wzrost poziomu świadomości społeczności lokalnej w zakresie możliwości realizacji inicjatyw lokalnych, ujawniły się też postawy przedsiębiorcze (w tym wśród osób młodych), nastąpiła integracja społeczności lokalnej, w tym dzięki wykorzystywaniu nowoczesnej infrastruktury zbudowanej ze środków na realizację LSR. Dodać należy do tego też integrację obszaru poprzez działania z zakresu rozwoju dziedzictwa kulturowego.</w:t>
      </w:r>
    </w:p>
    <w:p w14:paraId="1809A0D8" w14:textId="77777777" w:rsidR="00CD332D" w:rsidRPr="00BF4D2D" w:rsidRDefault="00CD332D" w:rsidP="00BF4D2D">
      <w:pPr>
        <w:spacing w:before="120" w:after="120" w:line="276" w:lineRule="auto"/>
        <w:jc w:val="both"/>
        <w:rPr>
          <w:rFonts w:cs="Calibri"/>
          <w:lang w:val="pl-PL"/>
        </w:rPr>
      </w:pPr>
      <w:r w:rsidRPr="00BF4D2D">
        <w:rPr>
          <w:rFonts w:cs="Calibri"/>
          <w:lang w:val="pl-PL"/>
        </w:rPr>
        <w:t>W ramach LSR 2014-2020 dużą uwagę poświęcono realizacji projektów współpracy. LGD „Region Włoszczowski” brała udział w czterech tego rodzaju inicjatywach. Pierwszy z nich „Kreator przedsiębiorczości”</w:t>
      </w:r>
      <w:r w:rsidR="00ED4DB0">
        <w:rPr>
          <w:rFonts w:cs="Calibri"/>
          <w:lang w:val="pl-PL"/>
        </w:rPr>
        <w:t xml:space="preserve">, </w:t>
      </w:r>
      <w:r w:rsidR="00ED4DB0" w:rsidRPr="000E0A39">
        <w:rPr>
          <w:rFonts w:cs="Calibri"/>
          <w:lang w:val="pl-PL"/>
        </w:rPr>
        <w:t>miał charakter międzynarodowy</w:t>
      </w:r>
      <w:r w:rsidR="000E0A39" w:rsidRPr="000E0A39">
        <w:rPr>
          <w:rFonts w:cs="Calibri"/>
          <w:lang w:val="pl-PL"/>
        </w:rPr>
        <w:t>,</w:t>
      </w:r>
      <w:r w:rsidR="00ED4DB0" w:rsidRPr="000E0A39">
        <w:rPr>
          <w:rFonts w:cs="Calibri"/>
          <w:lang w:val="pl-PL"/>
        </w:rPr>
        <w:t xml:space="preserve"> a jego celem było</w:t>
      </w:r>
      <w:r w:rsidRPr="000E0A39">
        <w:rPr>
          <w:rFonts w:cs="Calibri"/>
          <w:lang w:val="pl-PL"/>
        </w:rPr>
        <w:t xml:space="preserve"> zwiększenie wiedzy ekonomiczno-biznesowej wśród dzieci i</w:t>
      </w:r>
      <w:r w:rsidR="003A6EB3" w:rsidRPr="000E0A39">
        <w:rPr>
          <w:rFonts w:cs="Calibri"/>
          <w:lang w:val="pl-PL"/>
        </w:rPr>
        <w:t> </w:t>
      </w:r>
      <w:r w:rsidRPr="000E0A39">
        <w:rPr>
          <w:rFonts w:cs="Calibri"/>
          <w:lang w:val="pl-PL"/>
        </w:rPr>
        <w:t>m</w:t>
      </w:r>
      <w:r w:rsidRPr="00BF4D2D">
        <w:rPr>
          <w:rFonts w:cs="Calibri"/>
          <w:lang w:val="pl-PL"/>
        </w:rPr>
        <w:t>łodzieży, rozwój przedsiębiorczości oraz współpracę pomiędzy jednostkami gospodarczymi biorącymi udział w projekcie. W ramach projektu m.in. utworzono Lokalne Centrum Wspierania Przedsiębiorczości wspierające podmioty gospodarcze i</w:t>
      </w:r>
      <w:r w:rsidR="000E0A39">
        <w:rPr>
          <w:rFonts w:cs="Calibri"/>
          <w:lang w:val="pl-PL"/>
        </w:rPr>
        <w:t> </w:t>
      </w:r>
      <w:r w:rsidRPr="00BF4D2D">
        <w:rPr>
          <w:rFonts w:cs="Calibri"/>
          <w:lang w:val="pl-PL"/>
        </w:rPr>
        <w:t xml:space="preserve">podmioty ekonomii społecznej, zorganizowano warsztaty z gier strategicznych dla dzieci i młodzieży oraz wyjazd na obóz szkoleniowy z zakresu przedsiębiorczości. Drugi projekt współpracy „Marsz po zdrowie” zakładał </w:t>
      </w:r>
      <w:r w:rsidR="003A6EB3" w:rsidRPr="00BF4D2D">
        <w:rPr>
          <w:rFonts w:cs="Calibri"/>
          <w:lang w:val="pl-PL"/>
        </w:rPr>
        <w:t>popularyzację aktywnych sposobów</w:t>
      </w:r>
      <w:r w:rsidRPr="00BF4D2D">
        <w:rPr>
          <w:rFonts w:cs="Calibri"/>
          <w:lang w:val="pl-PL"/>
        </w:rPr>
        <w:t xml:space="preserve"> spędzani</w:t>
      </w:r>
      <w:r w:rsidR="003A6EB3" w:rsidRPr="00BF4D2D">
        <w:rPr>
          <w:rFonts w:cs="Calibri"/>
          <w:lang w:val="pl-PL"/>
        </w:rPr>
        <w:t>a</w:t>
      </w:r>
      <w:r w:rsidRPr="00BF4D2D">
        <w:rPr>
          <w:rFonts w:cs="Calibri"/>
          <w:lang w:val="pl-PL"/>
        </w:rPr>
        <w:t xml:space="preserve"> wolnego czasu przez mieszkańców, podniesienie jakości zajęć rekreacyjnych oraz </w:t>
      </w:r>
      <w:r w:rsidR="003A6EB3" w:rsidRPr="00BF4D2D">
        <w:rPr>
          <w:rFonts w:cs="Calibri"/>
          <w:lang w:val="pl-PL"/>
        </w:rPr>
        <w:t>działania promocyjne</w:t>
      </w:r>
      <w:r w:rsidRPr="00BF4D2D">
        <w:rPr>
          <w:rFonts w:cs="Calibri"/>
          <w:lang w:val="pl-PL"/>
        </w:rPr>
        <w:t xml:space="preserve">. </w:t>
      </w:r>
      <w:r w:rsidR="003A6EB3" w:rsidRPr="00BF4D2D">
        <w:rPr>
          <w:rFonts w:cs="Calibri"/>
          <w:lang w:val="pl-PL"/>
        </w:rPr>
        <w:t>Zorganizowano</w:t>
      </w:r>
      <w:r w:rsidRPr="00BF4D2D">
        <w:rPr>
          <w:rFonts w:cs="Calibri"/>
          <w:lang w:val="pl-PL"/>
        </w:rPr>
        <w:t xml:space="preserve"> </w:t>
      </w:r>
      <w:r w:rsidRPr="000E0A39">
        <w:rPr>
          <w:rFonts w:cs="Calibri"/>
          <w:lang w:val="pl-PL"/>
        </w:rPr>
        <w:t>wyjazd</w:t>
      </w:r>
      <w:r w:rsidR="00ED4DB0" w:rsidRPr="000E0A39">
        <w:rPr>
          <w:rFonts w:cs="Calibri"/>
          <w:lang w:val="pl-PL"/>
        </w:rPr>
        <w:t>y</w:t>
      </w:r>
      <w:r w:rsidRPr="000E0A39">
        <w:rPr>
          <w:rFonts w:cs="Calibri"/>
          <w:lang w:val="pl-PL"/>
        </w:rPr>
        <w:t xml:space="preserve"> n</w:t>
      </w:r>
      <w:r w:rsidRPr="00BF4D2D">
        <w:rPr>
          <w:rFonts w:cs="Calibri"/>
          <w:lang w:val="pl-PL"/>
        </w:rPr>
        <w:t xml:space="preserve">a rajd </w:t>
      </w:r>
      <w:proofErr w:type="spellStart"/>
      <w:r w:rsidRPr="00BF4D2D">
        <w:rPr>
          <w:rFonts w:cs="Calibri"/>
          <w:lang w:val="pl-PL"/>
        </w:rPr>
        <w:t>nordic</w:t>
      </w:r>
      <w:proofErr w:type="spellEnd"/>
      <w:r w:rsidRPr="00BF4D2D">
        <w:rPr>
          <w:rFonts w:cs="Calibri"/>
          <w:lang w:val="pl-PL"/>
        </w:rPr>
        <w:t xml:space="preserve"> </w:t>
      </w:r>
      <w:proofErr w:type="spellStart"/>
      <w:r w:rsidRPr="00BF4D2D">
        <w:rPr>
          <w:rFonts w:cs="Calibri"/>
          <w:lang w:val="pl-PL"/>
        </w:rPr>
        <w:t>walking</w:t>
      </w:r>
      <w:proofErr w:type="spellEnd"/>
      <w:r w:rsidRPr="00BF4D2D">
        <w:rPr>
          <w:rFonts w:cs="Calibri"/>
          <w:lang w:val="pl-PL"/>
        </w:rPr>
        <w:t>, konsultacje dietetyczne i</w:t>
      </w:r>
      <w:r w:rsidR="000E0A39">
        <w:rPr>
          <w:rFonts w:cs="Calibri"/>
          <w:lang w:val="pl-PL"/>
        </w:rPr>
        <w:t> </w:t>
      </w:r>
      <w:r w:rsidRPr="00BF4D2D">
        <w:rPr>
          <w:rFonts w:cs="Calibri"/>
          <w:lang w:val="pl-PL"/>
        </w:rPr>
        <w:t>warsztaty kulinarne</w:t>
      </w:r>
      <w:r w:rsidR="003A6EB3" w:rsidRPr="00BF4D2D">
        <w:rPr>
          <w:rFonts w:cs="Calibri"/>
          <w:lang w:val="pl-PL"/>
        </w:rPr>
        <w:t xml:space="preserve"> oraz </w:t>
      </w:r>
      <w:r w:rsidRPr="00BF4D2D">
        <w:rPr>
          <w:rFonts w:cs="Calibri"/>
          <w:lang w:val="pl-PL"/>
        </w:rPr>
        <w:t xml:space="preserve">oznakowano kolejną trasę do </w:t>
      </w:r>
      <w:proofErr w:type="spellStart"/>
      <w:r w:rsidRPr="00BF4D2D">
        <w:rPr>
          <w:rFonts w:cs="Calibri"/>
          <w:lang w:val="pl-PL"/>
        </w:rPr>
        <w:t>nordic</w:t>
      </w:r>
      <w:proofErr w:type="spellEnd"/>
      <w:r w:rsidRPr="00BF4D2D">
        <w:rPr>
          <w:rFonts w:cs="Calibri"/>
          <w:lang w:val="pl-PL"/>
        </w:rPr>
        <w:t xml:space="preserve"> </w:t>
      </w:r>
      <w:proofErr w:type="spellStart"/>
      <w:r w:rsidRPr="00BF4D2D">
        <w:rPr>
          <w:rFonts w:cs="Calibri"/>
          <w:lang w:val="pl-PL"/>
        </w:rPr>
        <w:t>walking</w:t>
      </w:r>
      <w:proofErr w:type="spellEnd"/>
      <w:r w:rsidRPr="00BF4D2D">
        <w:rPr>
          <w:rFonts w:cs="Calibri"/>
          <w:lang w:val="pl-PL"/>
        </w:rPr>
        <w:t xml:space="preserve"> i</w:t>
      </w:r>
      <w:r w:rsidR="003A6EB3" w:rsidRPr="00BF4D2D">
        <w:rPr>
          <w:rFonts w:cs="Calibri"/>
          <w:lang w:val="pl-PL"/>
        </w:rPr>
        <w:t> </w:t>
      </w:r>
      <w:r w:rsidRPr="00BF4D2D">
        <w:rPr>
          <w:rFonts w:cs="Calibri"/>
          <w:lang w:val="pl-PL"/>
        </w:rPr>
        <w:t>zorganizowano jej promocję. W ramach trzeciego projektu zatytułowanego „Strefy aktywności” uzupełniono infrastrukturę turystyczną i rekreacyjną, a</w:t>
      </w:r>
      <w:r w:rsidR="000E0A39">
        <w:rPr>
          <w:rFonts w:cs="Calibri"/>
          <w:lang w:val="pl-PL"/>
        </w:rPr>
        <w:t> </w:t>
      </w:r>
      <w:r w:rsidRPr="00BF4D2D">
        <w:rPr>
          <w:rFonts w:cs="Calibri"/>
          <w:lang w:val="pl-PL"/>
        </w:rPr>
        <w:t>także wyposażono ją w innowacyjne elementy. Czwarty projekt współpracy to „„EKOlogiczni Liderzy LGD”</w:t>
      </w:r>
      <w:r w:rsidR="00ED4DB0">
        <w:rPr>
          <w:rFonts w:cs="Calibri"/>
          <w:lang w:val="pl-PL"/>
        </w:rPr>
        <w:t>, który</w:t>
      </w:r>
      <w:r w:rsidRPr="00BF4D2D">
        <w:rPr>
          <w:rFonts w:cs="Calibri"/>
          <w:lang w:val="pl-PL"/>
        </w:rPr>
        <w:t xml:space="preserve"> służył inspirowaniu mieszkańców działaniami proekologicznymi i pokazywaniu dobrych praktyk. Podstawą działań była realizacja </w:t>
      </w:r>
      <w:proofErr w:type="spellStart"/>
      <w:r w:rsidRPr="00BF4D2D">
        <w:rPr>
          <w:rFonts w:cs="Calibri"/>
          <w:lang w:val="pl-PL"/>
        </w:rPr>
        <w:t>EKOwarsztatów</w:t>
      </w:r>
      <w:proofErr w:type="spellEnd"/>
      <w:r w:rsidRPr="00BF4D2D">
        <w:rPr>
          <w:rFonts w:cs="Calibri"/>
          <w:lang w:val="pl-PL"/>
        </w:rPr>
        <w:t xml:space="preserve"> oraz dwa ekologiczne konkursy. Wszystkie projekty współpracy ściśle odpowiadały na priorytetowe kwestie, jakie zostały określone w LSR, czyli przedsiębiorczość, infrastrukturę, ekologię czy wzmocnienie kapitału społecznego. Nie ulega wątpliwości, że stanowiły dobrą formę kooperacji LGD i</w:t>
      </w:r>
      <w:r w:rsidR="003A6EB3" w:rsidRPr="00BF4D2D">
        <w:rPr>
          <w:rFonts w:cs="Calibri"/>
          <w:lang w:val="pl-PL"/>
        </w:rPr>
        <w:t> </w:t>
      </w:r>
      <w:r w:rsidRPr="00BF4D2D">
        <w:rPr>
          <w:rFonts w:cs="Calibri"/>
          <w:lang w:val="pl-PL"/>
        </w:rPr>
        <w:t>wpływały na rozwój umiejętności współdziałania w realizowaniu istotnych dla społeczności lokalnych</w:t>
      </w:r>
      <w:r w:rsidR="003A6EB3" w:rsidRPr="00BF4D2D">
        <w:rPr>
          <w:rFonts w:cs="Calibri"/>
          <w:lang w:val="pl-PL"/>
        </w:rPr>
        <w:t> </w:t>
      </w:r>
      <w:r w:rsidRPr="00BF4D2D">
        <w:rPr>
          <w:rFonts w:cs="Calibri"/>
          <w:lang w:val="pl-PL"/>
        </w:rPr>
        <w:t>celów.</w:t>
      </w:r>
    </w:p>
    <w:p w14:paraId="446C4F9E" w14:textId="77777777" w:rsidR="00CD332D" w:rsidRPr="00BF4D2D" w:rsidRDefault="00CD332D" w:rsidP="00BF4D2D">
      <w:pPr>
        <w:spacing w:before="120" w:after="120" w:line="276" w:lineRule="auto"/>
        <w:jc w:val="both"/>
        <w:rPr>
          <w:rFonts w:cs="Calibri"/>
          <w:lang w:val="pl-PL"/>
        </w:rPr>
      </w:pPr>
      <w:r w:rsidRPr="00BF4D2D">
        <w:rPr>
          <w:rFonts w:cs="Calibri"/>
          <w:lang w:val="pl-PL"/>
        </w:rPr>
        <w:t xml:space="preserve">W okresie programowania </w:t>
      </w:r>
      <w:r w:rsidR="003A6EB3" w:rsidRPr="00BF4D2D">
        <w:rPr>
          <w:rFonts w:cs="Calibri"/>
          <w:lang w:val="pl-PL"/>
        </w:rPr>
        <w:t xml:space="preserve">UE 2014-2020 LGD </w:t>
      </w:r>
      <w:r w:rsidRPr="00BF4D2D">
        <w:rPr>
          <w:rFonts w:cs="Calibri"/>
          <w:lang w:val="pl-PL"/>
        </w:rPr>
        <w:t>„Region Włoszczowski” starała się także o pozyskiwanie środków na działania poza RLKS. W tym aspekcie warto przywołać dwie duże operacje. Pierwszą realizowano z środków Regionalnego Programu Operacyjnego Województwa Świętokrzyskiego 2014-2020 i Europejskich Funduszy Społecznych. Liderem było Powiatowe Centrum Pomocy Rodzinie we Włoszczowie, a</w:t>
      </w:r>
      <w:r w:rsidR="003A6EB3" w:rsidRPr="00BF4D2D">
        <w:rPr>
          <w:rFonts w:cs="Calibri"/>
          <w:lang w:val="pl-PL"/>
        </w:rPr>
        <w:t>le</w:t>
      </w:r>
      <w:r w:rsidRPr="00BF4D2D">
        <w:rPr>
          <w:rFonts w:cs="Calibri"/>
          <w:lang w:val="pl-PL"/>
        </w:rPr>
        <w:t xml:space="preserve"> „Region Włoszczowski” był partnerem</w:t>
      </w:r>
      <w:r w:rsidR="003A6EB3" w:rsidRPr="00BF4D2D">
        <w:rPr>
          <w:rFonts w:cs="Calibri"/>
          <w:lang w:val="pl-PL"/>
        </w:rPr>
        <w:t xml:space="preserve"> realizującym istotne elementy projektu, który składał się z dwóch zadań. </w:t>
      </w:r>
      <w:r w:rsidRPr="00BF4D2D">
        <w:rPr>
          <w:rFonts w:cs="Calibri"/>
          <w:lang w:val="pl-PL"/>
        </w:rPr>
        <w:t xml:space="preserve">W </w:t>
      </w:r>
      <w:r w:rsidR="003A6EB3" w:rsidRPr="00BF4D2D">
        <w:rPr>
          <w:rFonts w:cs="Calibri"/>
          <w:lang w:val="pl-PL"/>
        </w:rPr>
        <w:t xml:space="preserve">ramach </w:t>
      </w:r>
      <w:r w:rsidRPr="00BF4D2D">
        <w:rPr>
          <w:rFonts w:cs="Calibri"/>
          <w:lang w:val="pl-PL"/>
        </w:rPr>
        <w:t>pierwsze</w:t>
      </w:r>
      <w:r w:rsidR="003A6EB3" w:rsidRPr="00BF4D2D">
        <w:rPr>
          <w:rFonts w:cs="Calibri"/>
          <w:lang w:val="pl-PL"/>
        </w:rPr>
        <w:t>go</w:t>
      </w:r>
      <w:r w:rsidRPr="00BF4D2D">
        <w:rPr>
          <w:rFonts w:cs="Calibri"/>
          <w:lang w:val="pl-PL"/>
        </w:rPr>
        <w:t xml:space="preserve"> z nich, „Młodzieżowa Szkoła Liderów”, przeprowadzono szkolenia dla mentorów, zajęcia wyrównawcze dla dzieci i</w:t>
      </w:r>
      <w:r w:rsidR="000E0A39">
        <w:rPr>
          <w:rFonts w:cs="Calibri"/>
          <w:lang w:val="pl-PL"/>
        </w:rPr>
        <w:t> </w:t>
      </w:r>
      <w:r w:rsidRPr="00BF4D2D">
        <w:rPr>
          <w:rFonts w:cs="Calibri"/>
          <w:lang w:val="pl-PL"/>
        </w:rPr>
        <w:t>młodzieży oraz wyjazd szkoleniowo-integracyjny. Skorzystała z nich młodzież z rodzin zastępczych i</w:t>
      </w:r>
      <w:r w:rsidR="000E0A39">
        <w:rPr>
          <w:rFonts w:cs="Calibri"/>
          <w:lang w:val="pl-PL"/>
        </w:rPr>
        <w:t> </w:t>
      </w:r>
      <w:r w:rsidRPr="00BF4D2D">
        <w:rPr>
          <w:rFonts w:cs="Calibri"/>
          <w:lang w:val="pl-PL"/>
        </w:rPr>
        <w:t>usamodzielnieni wychowankowie objęci wsparciem. Drugie zadanie to Akademia Twórczego Juniora, która polegała na organizowaniu zajęć wyrównawczych, wyjazdu szkoleniowo-integracyjnego i wyjazdów edukacyjnych dla dzieci i młodzieży. Z działań tego rodzaju skorzystało 11 dzieci z rodzin zastępczych. Drugie działanie poza RLKS, na które warto zwrócić uwagę, finansowane było z środków RPO województwa świętokrzyskiego. Projekt nosił dużo mówiącą nazwę, „LGD-</w:t>
      </w:r>
      <w:proofErr w:type="spellStart"/>
      <w:r w:rsidRPr="00BF4D2D">
        <w:rPr>
          <w:rFonts w:cs="Calibri"/>
          <w:lang w:val="pl-PL"/>
        </w:rPr>
        <w:t>owskie</w:t>
      </w:r>
      <w:proofErr w:type="spellEnd"/>
      <w:r w:rsidRPr="00BF4D2D">
        <w:rPr>
          <w:rFonts w:cs="Calibri"/>
          <w:lang w:val="pl-PL"/>
        </w:rPr>
        <w:t xml:space="preserve"> wsparcie w biznesowym starcie" i</w:t>
      </w:r>
      <w:r w:rsidR="003A6EB3" w:rsidRPr="00BF4D2D">
        <w:rPr>
          <w:rFonts w:cs="Calibri"/>
          <w:lang w:val="pl-PL"/>
        </w:rPr>
        <w:t> </w:t>
      </w:r>
      <w:r w:rsidRPr="00BF4D2D">
        <w:rPr>
          <w:rFonts w:cs="Calibri"/>
          <w:lang w:val="pl-PL"/>
        </w:rPr>
        <w:t>polegał na wsparciu dla 10 osób, które w</w:t>
      </w:r>
      <w:r w:rsidR="000E0A39">
        <w:rPr>
          <w:rFonts w:cs="Calibri"/>
          <w:lang w:val="pl-PL"/>
        </w:rPr>
        <w:t> </w:t>
      </w:r>
      <w:r w:rsidRPr="00BF4D2D">
        <w:rPr>
          <w:rFonts w:cs="Calibri"/>
          <w:lang w:val="pl-PL"/>
        </w:rPr>
        <w:t xml:space="preserve">ramach projektu otrzymały: szkolenia z zakresu zakładania i prowadzenia działalności gospodarczej, profesjonalne </w:t>
      </w:r>
      <w:r w:rsidRPr="00BF4D2D">
        <w:rPr>
          <w:rFonts w:cs="Calibri"/>
          <w:lang w:val="pl-PL"/>
        </w:rPr>
        <w:lastRenderedPageBreak/>
        <w:t xml:space="preserve">doradztwo, wsparcie finansowe na rozwój przedsiębiorczości, wsparcie pomostowe. W działaniach wzięło </w:t>
      </w:r>
      <w:r w:rsidR="003A6EB3" w:rsidRPr="00BF4D2D">
        <w:rPr>
          <w:rFonts w:cs="Calibri"/>
          <w:lang w:val="pl-PL"/>
        </w:rPr>
        <w:t xml:space="preserve">też </w:t>
      </w:r>
      <w:r w:rsidRPr="00BF4D2D">
        <w:rPr>
          <w:rFonts w:cs="Calibri"/>
          <w:lang w:val="pl-PL"/>
        </w:rPr>
        <w:t xml:space="preserve">udział 15 mieszkańców obszarów wiejskich, </w:t>
      </w:r>
      <w:r w:rsidRPr="000E0A39">
        <w:rPr>
          <w:rFonts w:cs="Calibri"/>
          <w:lang w:val="pl-PL"/>
        </w:rPr>
        <w:t>któr</w:t>
      </w:r>
      <w:r w:rsidR="00FE28F9" w:rsidRPr="000E0A39">
        <w:rPr>
          <w:rFonts w:cs="Calibri"/>
          <w:lang w:val="pl-PL"/>
        </w:rPr>
        <w:t>zy</w:t>
      </w:r>
      <w:r w:rsidRPr="000E0A39">
        <w:rPr>
          <w:rFonts w:cs="Calibri"/>
          <w:lang w:val="pl-PL"/>
        </w:rPr>
        <w:t xml:space="preserve"> uzyska</w:t>
      </w:r>
      <w:r w:rsidR="00FE28F9" w:rsidRPr="000E0A39">
        <w:rPr>
          <w:rFonts w:cs="Calibri"/>
          <w:lang w:val="pl-PL"/>
        </w:rPr>
        <w:t>li</w:t>
      </w:r>
      <w:r w:rsidRPr="000E0A39">
        <w:rPr>
          <w:rFonts w:cs="Calibri"/>
          <w:lang w:val="pl-PL"/>
        </w:rPr>
        <w:t xml:space="preserve"> </w:t>
      </w:r>
      <w:r w:rsidRPr="00BF4D2D">
        <w:rPr>
          <w:rFonts w:cs="Calibri"/>
          <w:lang w:val="pl-PL"/>
        </w:rPr>
        <w:t>kwalifikacje z zakresu prowadzenia działalności gospodarczej oraz jedna osoba pozostająca bez pracy, która otrzymała bezzwrotne środki na podjęcie działalności gospodarczej w programie.</w:t>
      </w:r>
    </w:p>
    <w:p w14:paraId="0A372F60" w14:textId="77777777" w:rsidR="00CD332D" w:rsidRPr="00BF4D2D" w:rsidRDefault="00CD332D" w:rsidP="00BF4D2D">
      <w:pPr>
        <w:spacing w:before="120" w:after="120" w:line="276" w:lineRule="auto"/>
        <w:jc w:val="both"/>
        <w:rPr>
          <w:rFonts w:cs="Calibri"/>
          <w:lang w:val="pl-PL"/>
        </w:rPr>
      </w:pPr>
      <w:r w:rsidRPr="00BF4D2D">
        <w:rPr>
          <w:rFonts w:cs="Calibri"/>
          <w:lang w:val="pl-PL"/>
        </w:rPr>
        <w:t xml:space="preserve">Stowarzyszenie na przestrzeni </w:t>
      </w:r>
      <w:r w:rsidR="00ED4DB0" w:rsidRPr="000E0A39">
        <w:rPr>
          <w:rFonts w:cs="Calibri"/>
          <w:lang w:val="pl-PL"/>
        </w:rPr>
        <w:t>kilkunastu</w:t>
      </w:r>
      <w:r w:rsidRPr="000E0A39">
        <w:rPr>
          <w:rFonts w:cs="Calibri"/>
          <w:lang w:val="pl-PL"/>
        </w:rPr>
        <w:t xml:space="preserve"> </w:t>
      </w:r>
      <w:r w:rsidRPr="00BF4D2D">
        <w:rPr>
          <w:rFonts w:cs="Calibri"/>
          <w:lang w:val="pl-PL"/>
        </w:rPr>
        <w:t xml:space="preserve">lat nabyło duże doświadczenie i dysponuje wypróbowanymi kanałami komunikacji ze społecznością lokalną. LGD „Region Włoszczowski” dużo uwagi poświęca informowaniu przy wykorzystaniu </w:t>
      </w:r>
      <w:r w:rsidR="003A6EB3" w:rsidRPr="00BF4D2D">
        <w:rPr>
          <w:rFonts w:cs="Calibri"/>
          <w:lang w:val="pl-PL"/>
        </w:rPr>
        <w:t>internetowych kanałów komunikacji</w:t>
      </w:r>
      <w:r w:rsidRPr="00BF4D2D">
        <w:rPr>
          <w:rFonts w:cs="Calibri"/>
          <w:lang w:val="pl-PL"/>
        </w:rPr>
        <w:t xml:space="preserve">, ale nie zapominano także o bardziej tradycyjnych metodach. </w:t>
      </w:r>
      <w:r w:rsidR="003A6EB3" w:rsidRPr="00BF4D2D">
        <w:rPr>
          <w:rFonts w:cs="Calibri"/>
          <w:lang w:val="pl-PL"/>
        </w:rPr>
        <w:t>Istotną</w:t>
      </w:r>
      <w:r w:rsidRPr="00BF4D2D">
        <w:rPr>
          <w:rFonts w:cs="Calibri"/>
          <w:lang w:val="pl-PL"/>
        </w:rPr>
        <w:t xml:space="preserve"> rolę w promocji LGD odgrywał do tej pory udział w dożynkach czy różnych otwartych imprezach lokalnych i</w:t>
      </w:r>
      <w:r w:rsidR="000E0A39">
        <w:rPr>
          <w:rFonts w:cs="Calibri"/>
          <w:lang w:val="pl-PL"/>
        </w:rPr>
        <w:t> </w:t>
      </w:r>
      <w:r w:rsidRPr="00BF4D2D">
        <w:rPr>
          <w:rFonts w:cs="Calibri"/>
          <w:lang w:val="pl-PL"/>
        </w:rPr>
        <w:t xml:space="preserve">wydawane materiały promocyjne. Niewątpliwie działania komunikacyjne wpłynęły na wzrost zainteresowania </w:t>
      </w:r>
      <w:r w:rsidR="003A6EB3" w:rsidRPr="00BF4D2D">
        <w:rPr>
          <w:rFonts w:cs="Calibri"/>
          <w:lang w:val="pl-PL"/>
        </w:rPr>
        <w:t>społeczności procesem wdrażania Lokalnej Strategii Rozwoju</w:t>
      </w:r>
      <w:r w:rsidRPr="00BF4D2D">
        <w:rPr>
          <w:rFonts w:cs="Calibri"/>
          <w:lang w:val="pl-PL"/>
        </w:rPr>
        <w:t>. Dużym sukcesem było na pewno umiejętne ich wplecenie w</w:t>
      </w:r>
      <w:r w:rsidR="003A6EB3" w:rsidRPr="00BF4D2D">
        <w:rPr>
          <w:rFonts w:cs="Calibri"/>
          <w:lang w:val="pl-PL"/>
        </w:rPr>
        <w:t> </w:t>
      </w:r>
      <w:r w:rsidRPr="00BF4D2D">
        <w:rPr>
          <w:rFonts w:cs="Calibri"/>
          <w:lang w:val="pl-PL"/>
        </w:rPr>
        <w:t>codzienne funkcjonowanie biura</w:t>
      </w:r>
      <w:r w:rsidR="003A6EB3" w:rsidRPr="00BF4D2D">
        <w:rPr>
          <w:rFonts w:cs="Calibri"/>
          <w:lang w:val="pl-PL"/>
        </w:rPr>
        <w:t xml:space="preserve"> LGD. </w:t>
      </w:r>
    </w:p>
    <w:p w14:paraId="02213A97" w14:textId="77777777" w:rsidR="00CD332D" w:rsidRPr="00BF4D2D" w:rsidRDefault="00CD332D" w:rsidP="00BF4D2D">
      <w:pPr>
        <w:spacing w:before="120" w:after="120" w:line="276" w:lineRule="auto"/>
        <w:jc w:val="both"/>
        <w:rPr>
          <w:rFonts w:cs="Calibri"/>
          <w:lang w:val="pl-PL"/>
        </w:rPr>
      </w:pPr>
      <w:r w:rsidRPr="00BF4D2D">
        <w:rPr>
          <w:rFonts w:cs="Calibri"/>
          <w:lang w:val="pl-PL"/>
        </w:rPr>
        <w:t xml:space="preserve">Nie ulega wątpliwości, że pracownicy LGD i jego Zarząd nabyli przez kilkanaście lat doświadczenie niezbędne do zarządzania LGD i realizacji </w:t>
      </w:r>
      <w:r w:rsidR="003A6EB3" w:rsidRPr="00BF4D2D">
        <w:rPr>
          <w:rFonts w:cs="Calibri"/>
          <w:lang w:val="pl-PL"/>
        </w:rPr>
        <w:t>projektów zaspokajających potrzeby lokalnej społeczności finansowanych z</w:t>
      </w:r>
      <w:r w:rsidR="000E0A39">
        <w:rPr>
          <w:rFonts w:cs="Calibri"/>
          <w:lang w:val="pl-PL"/>
        </w:rPr>
        <w:t> </w:t>
      </w:r>
      <w:r w:rsidR="003A6EB3" w:rsidRPr="00BF4D2D">
        <w:rPr>
          <w:rFonts w:cs="Calibri"/>
          <w:lang w:val="pl-PL"/>
        </w:rPr>
        <w:t xml:space="preserve">Europejskiego Funduszu Rolnego na rzecz Rozwoju Obszarów Wiejskich oraz innych Programów, których zakres jest zgodny z zawartą w niniejszej LSR diagnozie. </w:t>
      </w:r>
      <w:r w:rsidRPr="00BF4D2D">
        <w:rPr>
          <w:rFonts w:cs="Calibri"/>
          <w:lang w:val="pl-PL"/>
        </w:rPr>
        <w:t xml:space="preserve">LGD „Region Włoszczowski” przyczyniła się niewątpliwie do zbudowania sieci współpracy pomiędzy </w:t>
      </w:r>
      <w:r w:rsidR="003A6EB3" w:rsidRPr="00BF4D2D">
        <w:rPr>
          <w:rFonts w:cs="Calibri"/>
          <w:lang w:val="pl-PL"/>
        </w:rPr>
        <w:t xml:space="preserve">wchodzącymi w jej skład </w:t>
      </w:r>
      <w:r w:rsidRPr="00BF4D2D">
        <w:rPr>
          <w:rFonts w:cs="Calibri"/>
          <w:lang w:val="pl-PL"/>
        </w:rPr>
        <w:t>gminami, zarówno na płaszczyźnie publicznej jak i</w:t>
      </w:r>
      <w:r w:rsidR="000E0A39">
        <w:rPr>
          <w:rFonts w:cs="Calibri"/>
          <w:lang w:val="pl-PL"/>
        </w:rPr>
        <w:t> </w:t>
      </w:r>
      <w:r w:rsidRPr="00BF4D2D">
        <w:rPr>
          <w:rFonts w:cs="Calibri"/>
          <w:lang w:val="pl-PL"/>
        </w:rPr>
        <w:t>społecznej. Istotnego znaczenia nabiera też rozpoznawalność LGD jaką udało się zbudować wśród samorządów,</w:t>
      </w:r>
      <w:r w:rsidR="003A6EB3" w:rsidRPr="00BF4D2D">
        <w:rPr>
          <w:rFonts w:cs="Calibri"/>
          <w:lang w:val="pl-PL"/>
        </w:rPr>
        <w:t xml:space="preserve"> przedsiębiorców,</w:t>
      </w:r>
      <w:r w:rsidRPr="00BF4D2D">
        <w:rPr>
          <w:rFonts w:cs="Calibri"/>
          <w:lang w:val="pl-PL"/>
        </w:rPr>
        <w:t xml:space="preserve"> organizacji pozarządowych, a także wśród mieszkańców gmin z obszaru LGD. W istotny sposób ułatwia to realizację działań i nawiązywanie współpracy z instytucjami i organizacjami również spoza terenu LGD.</w:t>
      </w:r>
    </w:p>
    <w:p w14:paraId="4FD1559F" w14:textId="77777777" w:rsidR="00CD332D" w:rsidRPr="00BF4D2D" w:rsidRDefault="00CD332D" w:rsidP="00BF4D2D">
      <w:pPr>
        <w:pStyle w:val="Nagwek2"/>
        <w:spacing w:line="276" w:lineRule="auto"/>
        <w:rPr>
          <w:lang w:val="pl-PL"/>
        </w:rPr>
      </w:pPr>
      <w:bookmarkStart w:id="4" w:name="_Toc141801512"/>
      <w:r w:rsidRPr="00BF4D2D">
        <w:rPr>
          <w:lang w:val="pl-PL"/>
        </w:rPr>
        <w:t>Ogólny opis struktury LGD</w:t>
      </w:r>
      <w:bookmarkEnd w:id="4"/>
      <w:r w:rsidRPr="00BF4D2D">
        <w:rPr>
          <w:lang w:val="pl-PL"/>
        </w:rPr>
        <w:t xml:space="preserve"> </w:t>
      </w:r>
    </w:p>
    <w:p w14:paraId="2CCE9965" w14:textId="77777777" w:rsidR="00CD332D" w:rsidRPr="00BF4D2D" w:rsidRDefault="00CD332D" w:rsidP="00BF4D2D">
      <w:pPr>
        <w:spacing w:line="276" w:lineRule="auto"/>
        <w:jc w:val="both"/>
        <w:rPr>
          <w:rFonts w:cs="Calibri"/>
          <w:lang w:val="pl-PL"/>
        </w:rPr>
      </w:pPr>
      <w:r w:rsidRPr="00BF4D2D">
        <w:rPr>
          <w:rFonts w:cs="Calibri"/>
          <w:lang w:val="pl-PL"/>
        </w:rPr>
        <w:t>Lokalna Grupa Działania „Region Włoszczowski” składa się z następujących organów:</w:t>
      </w:r>
    </w:p>
    <w:p w14:paraId="0CDF8000" w14:textId="77777777" w:rsidR="00CD332D" w:rsidRPr="00BF4D2D" w:rsidRDefault="00CD332D" w:rsidP="00BF4D2D">
      <w:pPr>
        <w:pStyle w:val="Akapitzlist"/>
        <w:numPr>
          <w:ilvl w:val="0"/>
          <w:numId w:val="9"/>
        </w:numPr>
        <w:spacing w:before="120" w:after="120" w:line="276" w:lineRule="auto"/>
        <w:jc w:val="both"/>
        <w:rPr>
          <w:rFonts w:cs="Calibri"/>
          <w:lang w:val="pl-PL"/>
        </w:rPr>
      </w:pPr>
      <w:r w:rsidRPr="00BF4D2D">
        <w:rPr>
          <w:rFonts w:cs="Calibri"/>
          <w:lang w:val="pl-PL"/>
        </w:rPr>
        <w:t>Walne Zebranie Członków,</w:t>
      </w:r>
    </w:p>
    <w:p w14:paraId="753E3E56" w14:textId="77777777" w:rsidR="00CD332D" w:rsidRPr="00BF4D2D" w:rsidRDefault="00CD332D" w:rsidP="00BF4D2D">
      <w:pPr>
        <w:pStyle w:val="Akapitzlist"/>
        <w:numPr>
          <w:ilvl w:val="0"/>
          <w:numId w:val="9"/>
        </w:numPr>
        <w:spacing w:before="120" w:after="120" w:line="276" w:lineRule="auto"/>
        <w:jc w:val="both"/>
        <w:rPr>
          <w:rFonts w:cs="Calibri"/>
          <w:lang w:val="pl-PL"/>
        </w:rPr>
      </w:pPr>
      <w:r w:rsidRPr="00BF4D2D">
        <w:rPr>
          <w:rFonts w:cs="Calibri"/>
          <w:lang w:val="pl-PL"/>
        </w:rPr>
        <w:t>Zarząd,</w:t>
      </w:r>
    </w:p>
    <w:p w14:paraId="6FEA6E3D" w14:textId="77777777" w:rsidR="00CD332D" w:rsidRPr="00BF4D2D" w:rsidRDefault="00CD332D" w:rsidP="00BF4D2D">
      <w:pPr>
        <w:pStyle w:val="Akapitzlist"/>
        <w:numPr>
          <w:ilvl w:val="0"/>
          <w:numId w:val="9"/>
        </w:numPr>
        <w:spacing w:before="120" w:after="120" w:line="276" w:lineRule="auto"/>
        <w:jc w:val="both"/>
        <w:rPr>
          <w:rFonts w:cs="Calibri"/>
          <w:lang w:val="pl-PL"/>
        </w:rPr>
      </w:pPr>
      <w:r w:rsidRPr="00BF4D2D">
        <w:rPr>
          <w:rFonts w:cs="Calibri"/>
          <w:lang w:val="pl-PL"/>
        </w:rPr>
        <w:t>Rada,</w:t>
      </w:r>
    </w:p>
    <w:p w14:paraId="0F9403E3" w14:textId="77777777" w:rsidR="00CD332D" w:rsidRPr="00BF4D2D" w:rsidRDefault="00CD332D" w:rsidP="00BF4D2D">
      <w:pPr>
        <w:pStyle w:val="Akapitzlist"/>
        <w:numPr>
          <w:ilvl w:val="0"/>
          <w:numId w:val="9"/>
        </w:numPr>
        <w:spacing w:before="120" w:after="120" w:line="276" w:lineRule="auto"/>
        <w:jc w:val="both"/>
        <w:rPr>
          <w:rFonts w:cs="Calibri"/>
          <w:lang w:val="pl-PL"/>
        </w:rPr>
      </w:pPr>
      <w:r w:rsidRPr="00BF4D2D">
        <w:rPr>
          <w:rFonts w:cs="Calibri"/>
          <w:lang w:val="pl-PL"/>
        </w:rPr>
        <w:t>Komisja Rewizyjna.</w:t>
      </w:r>
    </w:p>
    <w:p w14:paraId="3C65DA55" w14:textId="77777777" w:rsidR="00CD332D" w:rsidRPr="00BF4D2D" w:rsidRDefault="00CD332D" w:rsidP="00BF4D2D">
      <w:pPr>
        <w:spacing w:before="120" w:after="120" w:line="276" w:lineRule="auto"/>
        <w:jc w:val="both"/>
        <w:rPr>
          <w:rFonts w:cs="Calibri"/>
          <w:lang w:val="pl-PL"/>
        </w:rPr>
      </w:pPr>
      <w:r w:rsidRPr="00BF4D2D">
        <w:rPr>
          <w:rFonts w:cs="Calibri"/>
          <w:lang w:val="pl-PL"/>
        </w:rPr>
        <w:t xml:space="preserve">Najwyższą władzą stowarzyszenia jest </w:t>
      </w:r>
      <w:r w:rsidRPr="00BF4D2D">
        <w:rPr>
          <w:rFonts w:cs="Calibri"/>
          <w:b/>
          <w:lang w:val="pl-PL"/>
        </w:rPr>
        <w:t>Walne Zebranie Członków</w:t>
      </w:r>
      <w:r w:rsidRPr="00BF4D2D">
        <w:rPr>
          <w:rFonts w:cs="Calibri"/>
          <w:lang w:val="pl-PL"/>
        </w:rPr>
        <w:t>. Zwoływane jest ono przez Zarząd co najmniej jeden raz w roku lub na pisemny wniosek Komisji Rewizyjnej</w:t>
      </w:r>
      <w:r w:rsidR="00FD1D25">
        <w:rPr>
          <w:rFonts w:cs="Calibri"/>
          <w:lang w:val="pl-PL"/>
        </w:rPr>
        <w:t>,</w:t>
      </w:r>
      <w:r w:rsidRPr="00BF4D2D">
        <w:rPr>
          <w:rFonts w:cs="Calibri"/>
          <w:lang w:val="pl-PL"/>
        </w:rPr>
        <w:t xml:space="preserve"> bądź Rady. Do kompetencji Walnego Zebrania Członków należy przede wszystkim uchwalanie kierunków i programu działania LGD, wybór i odwołanie członków Rady, Zarządu i Komisji Rewizyjnej, uchwalanie zmian Statutu, przyjmowanie rocznych sprawozdań z działalności Rady i Zarządu.</w:t>
      </w:r>
    </w:p>
    <w:p w14:paraId="2A75B191" w14:textId="77777777" w:rsidR="00CD332D" w:rsidRPr="00BF4D2D" w:rsidRDefault="00CD332D" w:rsidP="00BF4D2D">
      <w:pPr>
        <w:spacing w:before="120" w:after="120" w:line="276" w:lineRule="auto"/>
        <w:jc w:val="both"/>
        <w:rPr>
          <w:rFonts w:cs="Calibri"/>
          <w:lang w:val="pl-PL"/>
        </w:rPr>
      </w:pPr>
      <w:r w:rsidRPr="00FE28F9">
        <w:rPr>
          <w:rFonts w:cs="Calibri"/>
          <w:color w:val="000000" w:themeColor="text1"/>
          <w:lang w:val="pl-PL"/>
        </w:rPr>
        <w:t>W</w:t>
      </w:r>
      <w:r w:rsidR="00A909AE" w:rsidRPr="00FE28F9">
        <w:rPr>
          <w:rFonts w:cs="Calibri"/>
          <w:color w:val="000000" w:themeColor="text1"/>
          <w:lang w:val="pl-PL"/>
        </w:rPr>
        <w:t>edług stanu na 31.12.</w:t>
      </w:r>
      <w:r w:rsidRPr="00FE28F9">
        <w:rPr>
          <w:rFonts w:cs="Calibri"/>
          <w:color w:val="000000" w:themeColor="text1"/>
          <w:lang w:val="pl-PL"/>
        </w:rPr>
        <w:t xml:space="preserve">2022 roku łączna liczba członków </w:t>
      </w:r>
      <w:r w:rsidRPr="000E0A39">
        <w:rPr>
          <w:rFonts w:cs="Calibri"/>
          <w:lang w:val="pl-PL"/>
        </w:rPr>
        <w:t>LGD wyniosła 9</w:t>
      </w:r>
      <w:r w:rsidR="00FE28F9" w:rsidRPr="000E0A39">
        <w:rPr>
          <w:rFonts w:cs="Calibri"/>
          <w:lang w:val="pl-PL"/>
        </w:rPr>
        <w:t>9</w:t>
      </w:r>
      <w:r w:rsidRPr="000E0A39">
        <w:rPr>
          <w:rFonts w:cs="Calibri"/>
          <w:lang w:val="pl-PL"/>
        </w:rPr>
        <w:t xml:space="preserve"> osób. Skład LGD „Region Włoszczowski” jest reprezentatywny dla lokalnej społeczności – zgodnie z ustaleniami regulaminowymi członkami </w:t>
      </w:r>
      <w:proofErr w:type="gramStart"/>
      <w:r w:rsidRPr="000E0A39">
        <w:rPr>
          <w:rFonts w:cs="Calibri"/>
          <w:lang w:val="pl-PL"/>
        </w:rPr>
        <w:t>są  kobiety</w:t>
      </w:r>
      <w:proofErr w:type="gramEnd"/>
      <w:r w:rsidRPr="000E0A39">
        <w:rPr>
          <w:rFonts w:cs="Calibri"/>
          <w:lang w:val="pl-PL"/>
        </w:rPr>
        <w:t xml:space="preserve"> i</w:t>
      </w:r>
      <w:r w:rsidR="000E0A39">
        <w:rPr>
          <w:rFonts w:cs="Calibri"/>
          <w:lang w:val="pl-PL"/>
        </w:rPr>
        <w:t> </w:t>
      </w:r>
      <w:r w:rsidRPr="000E0A39">
        <w:rPr>
          <w:rFonts w:cs="Calibri"/>
          <w:lang w:val="pl-PL"/>
        </w:rPr>
        <w:t xml:space="preserve">mężczyźni, osoby 50+, seniorzy (osoby 60+) i osoby młode (do 35 lat). </w:t>
      </w:r>
      <w:r w:rsidR="00A909AE" w:rsidRPr="000E0A39">
        <w:rPr>
          <w:rFonts w:cs="Calibri"/>
          <w:lang w:val="pl-PL"/>
        </w:rPr>
        <w:t xml:space="preserve">Grupę interesów sektora społecznego reprezentuje </w:t>
      </w:r>
      <w:r w:rsidR="00DA55E8" w:rsidRPr="000E0A39">
        <w:rPr>
          <w:rFonts w:cs="Calibri"/>
          <w:lang w:val="pl-PL"/>
        </w:rPr>
        <w:t>64</w:t>
      </w:r>
      <w:r w:rsidRPr="000E0A39">
        <w:rPr>
          <w:rFonts w:cs="Calibri"/>
          <w:lang w:val="pl-PL"/>
        </w:rPr>
        <w:t xml:space="preserve"> </w:t>
      </w:r>
      <w:r w:rsidR="00A909AE" w:rsidRPr="000E0A39">
        <w:rPr>
          <w:rFonts w:cs="Calibri"/>
          <w:lang w:val="pl-PL"/>
        </w:rPr>
        <w:t>członków stowarzyszenia</w:t>
      </w:r>
      <w:r w:rsidRPr="000E0A39">
        <w:rPr>
          <w:rFonts w:cs="Calibri"/>
          <w:lang w:val="pl-PL"/>
        </w:rPr>
        <w:t xml:space="preserve">, </w:t>
      </w:r>
      <w:r w:rsidR="00A909AE" w:rsidRPr="000E0A39">
        <w:rPr>
          <w:rFonts w:cs="Calibri"/>
          <w:lang w:val="pl-PL"/>
        </w:rPr>
        <w:t xml:space="preserve">grupę interesów </w:t>
      </w:r>
      <w:r w:rsidRPr="000E0A39">
        <w:rPr>
          <w:rFonts w:cs="Calibri"/>
          <w:lang w:val="pl-PL"/>
        </w:rPr>
        <w:t>sektor</w:t>
      </w:r>
      <w:r w:rsidR="00A909AE" w:rsidRPr="000E0A39">
        <w:rPr>
          <w:rFonts w:cs="Calibri"/>
          <w:lang w:val="pl-PL"/>
        </w:rPr>
        <w:t>a</w:t>
      </w:r>
      <w:r w:rsidRPr="000E0A39">
        <w:rPr>
          <w:rFonts w:cs="Calibri"/>
          <w:lang w:val="pl-PL"/>
        </w:rPr>
        <w:t xml:space="preserve"> publiczn</w:t>
      </w:r>
      <w:r w:rsidR="00A909AE" w:rsidRPr="000E0A39">
        <w:rPr>
          <w:rFonts w:cs="Calibri"/>
          <w:lang w:val="pl-PL"/>
        </w:rPr>
        <w:t>ego</w:t>
      </w:r>
      <w:r w:rsidRPr="000E0A39">
        <w:rPr>
          <w:rFonts w:cs="Calibri"/>
          <w:lang w:val="pl-PL"/>
        </w:rPr>
        <w:t xml:space="preserve"> </w:t>
      </w:r>
      <w:r w:rsidR="00A909AE" w:rsidRPr="000E0A39">
        <w:rPr>
          <w:rFonts w:cs="Calibri"/>
          <w:lang w:val="pl-PL"/>
        </w:rPr>
        <w:t xml:space="preserve">reprezentuje </w:t>
      </w:r>
      <w:r w:rsidRPr="000E0A39">
        <w:rPr>
          <w:rFonts w:cs="Calibri"/>
          <w:lang w:val="pl-PL"/>
        </w:rPr>
        <w:t>18</w:t>
      </w:r>
      <w:r w:rsidR="00A909AE" w:rsidRPr="000E0A39">
        <w:rPr>
          <w:rFonts w:cs="Calibri"/>
          <w:lang w:val="pl-PL"/>
        </w:rPr>
        <w:t xml:space="preserve"> osób, a</w:t>
      </w:r>
      <w:r w:rsidR="000E0A39">
        <w:rPr>
          <w:rFonts w:cs="Calibri"/>
          <w:lang w:val="pl-PL"/>
        </w:rPr>
        <w:t> </w:t>
      </w:r>
      <w:r w:rsidR="00A909AE" w:rsidRPr="000E0A39">
        <w:rPr>
          <w:rFonts w:cs="Calibri"/>
          <w:lang w:val="pl-PL"/>
        </w:rPr>
        <w:t>1</w:t>
      </w:r>
      <w:r w:rsidR="00DA55E8" w:rsidRPr="000E0A39">
        <w:rPr>
          <w:rFonts w:cs="Calibri"/>
          <w:lang w:val="pl-PL"/>
        </w:rPr>
        <w:t>7</w:t>
      </w:r>
      <w:r w:rsidR="00A909AE" w:rsidRPr="000E0A39">
        <w:rPr>
          <w:rFonts w:cs="Calibri"/>
          <w:lang w:val="pl-PL"/>
        </w:rPr>
        <w:t>członków należy do grupy interesów sektora gospodarczego</w:t>
      </w:r>
      <w:r w:rsidRPr="000E0A39">
        <w:rPr>
          <w:rFonts w:cs="Calibri"/>
          <w:lang w:val="pl-PL"/>
        </w:rPr>
        <w:t xml:space="preserve">. </w:t>
      </w:r>
      <w:r w:rsidR="00EF5C10" w:rsidRPr="000E0A39">
        <w:rPr>
          <w:rFonts w:cs="Calibri"/>
          <w:lang w:val="pl-PL"/>
        </w:rPr>
        <w:t>Reprezentanci grupy interesów s</w:t>
      </w:r>
      <w:r w:rsidRPr="000E0A39">
        <w:rPr>
          <w:rFonts w:cs="Calibri"/>
          <w:lang w:val="pl-PL"/>
        </w:rPr>
        <w:t>ektor</w:t>
      </w:r>
      <w:r w:rsidR="00EF5C10" w:rsidRPr="000E0A39">
        <w:rPr>
          <w:rFonts w:cs="Calibri"/>
          <w:lang w:val="pl-PL"/>
        </w:rPr>
        <w:t>a</w:t>
      </w:r>
      <w:r w:rsidRPr="000E0A39">
        <w:rPr>
          <w:rFonts w:cs="Calibri"/>
          <w:lang w:val="pl-PL"/>
        </w:rPr>
        <w:t xml:space="preserve"> publiczn</w:t>
      </w:r>
      <w:r w:rsidR="00EF5C10" w:rsidRPr="000E0A39">
        <w:rPr>
          <w:rFonts w:cs="Calibri"/>
          <w:lang w:val="pl-PL"/>
        </w:rPr>
        <w:t>ego</w:t>
      </w:r>
      <w:r w:rsidRPr="000E0A39">
        <w:rPr>
          <w:rFonts w:cs="Calibri"/>
          <w:lang w:val="pl-PL"/>
        </w:rPr>
        <w:t xml:space="preserve"> to przedstawiciele jednostek samorządu terytorialnego, w tym urzędów </w:t>
      </w:r>
      <w:r w:rsidRPr="00BF4D2D">
        <w:rPr>
          <w:rFonts w:cs="Calibri"/>
          <w:lang w:val="pl-PL"/>
        </w:rPr>
        <w:t xml:space="preserve">gmin, gminnych ośrodków kultury czy gminnych bibliotek. </w:t>
      </w:r>
      <w:r w:rsidR="000E0A39">
        <w:rPr>
          <w:rFonts w:cs="Calibri"/>
          <w:lang w:val="pl-PL"/>
        </w:rPr>
        <w:t>Grupę interesów sektora</w:t>
      </w:r>
      <w:r w:rsidRPr="00BF4D2D">
        <w:rPr>
          <w:rFonts w:cs="Calibri"/>
          <w:lang w:val="pl-PL"/>
        </w:rPr>
        <w:t xml:space="preserve"> gospodarcz</w:t>
      </w:r>
      <w:r w:rsidR="000E0A39">
        <w:rPr>
          <w:rFonts w:cs="Calibri"/>
          <w:lang w:val="pl-PL"/>
        </w:rPr>
        <w:t>ego</w:t>
      </w:r>
      <w:r w:rsidRPr="00BF4D2D">
        <w:rPr>
          <w:rFonts w:cs="Calibri"/>
          <w:lang w:val="pl-PL"/>
        </w:rPr>
        <w:t xml:space="preserve"> reprezentują osoby z przedsiębiorstw oraz podmiotów gospodarczych (głównie właściciele lub współwłaściciele firm) funkcjonujących na obszarze LSR. </w:t>
      </w:r>
      <w:r w:rsidR="000E0A39">
        <w:rPr>
          <w:rFonts w:cs="Calibri"/>
          <w:lang w:val="pl-PL"/>
        </w:rPr>
        <w:t>Grupa interesów s</w:t>
      </w:r>
      <w:r w:rsidRPr="00BF4D2D">
        <w:rPr>
          <w:rFonts w:cs="Calibri"/>
          <w:lang w:val="pl-PL"/>
        </w:rPr>
        <w:t>ektor</w:t>
      </w:r>
      <w:r w:rsidR="000E0A39">
        <w:rPr>
          <w:rFonts w:cs="Calibri"/>
          <w:lang w:val="pl-PL"/>
        </w:rPr>
        <w:t>a</w:t>
      </w:r>
      <w:r w:rsidRPr="00BF4D2D">
        <w:rPr>
          <w:rFonts w:cs="Calibri"/>
          <w:lang w:val="pl-PL"/>
        </w:rPr>
        <w:t xml:space="preserve"> społeczn</w:t>
      </w:r>
      <w:r w:rsidR="000E0A39">
        <w:rPr>
          <w:rFonts w:cs="Calibri"/>
          <w:lang w:val="pl-PL"/>
        </w:rPr>
        <w:t>ego</w:t>
      </w:r>
      <w:r w:rsidRPr="00BF4D2D">
        <w:rPr>
          <w:rFonts w:cs="Calibri"/>
          <w:lang w:val="pl-PL"/>
        </w:rPr>
        <w:t xml:space="preserve"> to mieszkańcy obszaru LSR, organizacj</w:t>
      </w:r>
      <w:r w:rsidR="00FE28F9">
        <w:rPr>
          <w:rFonts w:cs="Calibri"/>
          <w:lang w:val="pl-PL"/>
        </w:rPr>
        <w:t>e</w:t>
      </w:r>
      <w:r w:rsidRPr="00BF4D2D">
        <w:rPr>
          <w:rFonts w:cs="Calibri"/>
          <w:lang w:val="pl-PL"/>
        </w:rPr>
        <w:t xml:space="preserve"> pozarządow</w:t>
      </w:r>
      <w:r w:rsidR="00FE28F9">
        <w:rPr>
          <w:rFonts w:cs="Calibri"/>
          <w:lang w:val="pl-PL"/>
        </w:rPr>
        <w:t>e, w tym ochotnicze straże pożarne i koła gospodyń wiejskich</w:t>
      </w:r>
      <w:r w:rsidRPr="00BF4D2D">
        <w:rPr>
          <w:rFonts w:cs="Calibri"/>
          <w:lang w:val="pl-PL"/>
        </w:rPr>
        <w:t>. Udział w partnerstwie przedstawicieli trzech sektorów daje możliwość wypracowania rozwiązań uwzględniających interesy mieszkańców, organizacji społecznych, sektora publicznego i</w:t>
      </w:r>
      <w:r w:rsidR="00EF5C10" w:rsidRPr="00BF4D2D">
        <w:rPr>
          <w:rFonts w:cs="Calibri"/>
          <w:lang w:val="pl-PL"/>
        </w:rPr>
        <w:t> </w:t>
      </w:r>
      <w:r w:rsidRPr="00BF4D2D">
        <w:rPr>
          <w:rFonts w:cs="Calibri"/>
          <w:lang w:val="pl-PL"/>
        </w:rPr>
        <w:t xml:space="preserve">przedsiębiorców. Dodatkowo obecność osób z dziedziny przedsiębiorczości i działalności społecznej pomaga niewątpliwie w odpowiedniej współpracy czy wymianie doświadczeń pomiędzy tymi sektorami. </w:t>
      </w:r>
    </w:p>
    <w:p w14:paraId="0029D47B" w14:textId="77777777" w:rsidR="00EF5C10" w:rsidRPr="00BF4D2D" w:rsidRDefault="00CD332D" w:rsidP="00BF4D2D">
      <w:pPr>
        <w:spacing w:line="276" w:lineRule="auto"/>
        <w:jc w:val="both"/>
        <w:rPr>
          <w:lang w:val="pl-PL"/>
        </w:rPr>
      </w:pPr>
      <w:r w:rsidRPr="00BF4D2D">
        <w:rPr>
          <w:b/>
          <w:lang w:val="pl-PL"/>
        </w:rPr>
        <w:lastRenderedPageBreak/>
        <w:t>Zarząd</w:t>
      </w:r>
      <w:r w:rsidRPr="00BF4D2D">
        <w:rPr>
          <w:lang w:val="pl-PL"/>
        </w:rPr>
        <w:t xml:space="preserve"> jest organem wykonawczym LGD, który </w:t>
      </w:r>
      <w:r w:rsidRPr="00260B2E">
        <w:rPr>
          <w:lang w:val="pl-PL"/>
        </w:rPr>
        <w:t xml:space="preserve">realizuje funkcje kierownicze i zarządzające. W jego skład </w:t>
      </w:r>
      <w:r w:rsidR="00EF5C10" w:rsidRPr="00260B2E">
        <w:rPr>
          <w:lang w:val="pl-PL"/>
        </w:rPr>
        <w:t>według stanu na 31.12.2022</w:t>
      </w:r>
      <w:r w:rsidRPr="00260B2E">
        <w:rPr>
          <w:lang w:val="pl-PL"/>
        </w:rPr>
        <w:t xml:space="preserve"> wchodzi 11 osób: </w:t>
      </w:r>
      <w:r w:rsidR="00EF5C10" w:rsidRPr="00260B2E">
        <w:rPr>
          <w:lang w:val="pl-PL"/>
        </w:rPr>
        <w:t>p</w:t>
      </w:r>
      <w:r w:rsidRPr="00260B2E">
        <w:rPr>
          <w:lang w:val="pl-PL"/>
        </w:rPr>
        <w:t xml:space="preserve">rezes, </w:t>
      </w:r>
      <w:r w:rsidR="00EF5C10" w:rsidRPr="00260B2E">
        <w:rPr>
          <w:lang w:val="pl-PL"/>
        </w:rPr>
        <w:t>dwóch</w:t>
      </w:r>
      <w:r w:rsidRPr="00260B2E">
        <w:rPr>
          <w:lang w:val="pl-PL"/>
        </w:rPr>
        <w:t xml:space="preserve"> </w:t>
      </w:r>
      <w:r w:rsidR="00EF5C10" w:rsidRPr="00260B2E">
        <w:rPr>
          <w:lang w:val="pl-PL"/>
        </w:rPr>
        <w:t>w</w:t>
      </w:r>
      <w:r w:rsidRPr="00260B2E">
        <w:rPr>
          <w:lang w:val="pl-PL"/>
        </w:rPr>
        <w:t xml:space="preserve">iceprezesów, </w:t>
      </w:r>
      <w:r w:rsidR="00EF5C10" w:rsidRPr="00260B2E">
        <w:rPr>
          <w:lang w:val="pl-PL"/>
        </w:rPr>
        <w:t>s</w:t>
      </w:r>
      <w:r w:rsidRPr="00260B2E">
        <w:rPr>
          <w:lang w:val="pl-PL"/>
        </w:rPr>
        <w:t xml:space="preserve">karbnik i </w:t>
      </w:r>
      <w:r w:rsidR="00EF5C10" w:rsidRPr="00260B2E">
        <w:rPr>
          <w:lang w:val="pl-PL"/>
        </w:rPr>
        <w:t>siedmiu</w:t>
      </w:r>
      <w:r w:rsidRPr="00260B2E">
        <w:rPr>
          <w:lang w:val="pl-PL"/>
        </w:rPr>
        <w:t xml:space="preserve"> Członków Zarządu. Do kompetencji Zarządu należy kierowanie bieżącą pracą LGD, ale też między innymi przyjmowanie nowych członków </w:t>
      </w:r>
      <w:proofErr w:type="gramStart"/>
      <w:r w:rsidRPr="00260B2E">
        <w:rPr>
          <w:lang w:val="pl-PL"/>
        </w:rPr>
        <w:t>LGD,  zwoływanie</w:t>
      </w:r>
      <w:proofErr w:type="gramEnd"/>
      <w:r w:rsidRPr="00260B2E">
        <w:rPr>
          <w:lang w:val="pl-PL"/>
        </w:rPr>
        <w:t xml:space="preserve"> Walnego Zebrania Członków, powoływanie </w:t>
      </w:r>
      <w:r w:rsidRPr="00BF4D2D">
        <w:rPr>
          <w:lang w:val="pl-PL"/>
        </w:rPr>
        <w:t>i odwoływanie kierownika Biura oraz zatrudnianie pracowników Biura, uchwalanie LSR i innych wymaganych przepisami dokumentów w celu przystąpienia do konkursu na realizację LSR, reprezentowanie LGD na zewnątrz i działanie w jego imieniu, realizacja LSR zgodnie z</w:t>
      </w:r>
      <w:r w:rsidR="00260B2E">
        <w:rPr>
          <w:lang w:val="pl-PL"/>
        </w:rPr>
        <w:t> </w:t>
      </w:r>
      <w:r w:rsidRPr="00BF4D2D">
        <w:rPr>
          <w:lang w:val="pl-PL"/>
        </w:rPr>
        <w:t>zasadami wynikającymi z</w:t>
      </w:r>
      <w:r w:rsidR="00EF5C10" w:rsidRPr="00BF4D2D">
        <w:rPr>
          <w:lang w:val="pl-PL"/>
        </w:rPr>
        <w:t xml:space="preserve"> obowiązujących</w:t>
      </w:r>
      <w:r w:rsidRPr="00BF4D2D">
        <w:rPr>
          <w:lang w:val="pl-PL"/>
        </w:rPr>
        <w:t xml:space="preserve"> przepisów. Uchwały Zarządu zapadają zwykłą większością głosów (w</w:t>
      </w:r>
      <w:r w:rsidR="00260B2E">
        <w:rPr>
          <w:lang w:val="pl-PL"/>
        </w:rPr>
        <w:t> </w:t>
      </w:r>
      <w:r w:rsidRPr="00BF4D2D">
        <w:rPr>
          <w:lang w:val="pl-PL"/>
        </w:rPr>
        <w:t xml:space="preserve">przypadku równej ilości głosów decyduje głos Prezesa Zarządu). </w:t>
      </w:r>
      <w:r w:rsidR="00EF5C10" w:rsidRPr="00BF4D2D">
        <w:rPr>
          <w:lang w:val="pl-PL"/>
        </w:rPr>
        <w:t xml:space="preserve">Zgodnie z zapisami statutu Lokalnej </w:t>
      </w:r>
      <w:r w:rsidR="00EF5C10" w:rsidRPr="00260B2E">
        <w:rPr>
          <w:lang w:val="pl-PL"/>
        </w:rPr>
        <w:t xml:space="preserve">Grupy </w:t>
      </w:r>
      <w:r w:rsidR="006446D8" w:rsidRPr="00260B2E">
        <w:rPr>
          <w:lang w:val="pl-PL"/>
        </w:rPr>
        <w:t>D</w:t>
      </w:r>
      <w:r w:rsidR="00EF5C10" w:rsidRPr="00260B2E">
        <w:rPr>
          <w:lang w:val="pl-PL"/>
        </w:rPr>
        <w:t xml:space="preserve">ziałania </w:t>
      </w:r>
      <w:r w:rsidR="006446D8" w:rsidRPr="00260B2E">
        <w:rPr>
          <w:lang w:val="pl-PL"/>
        </w:rPr>
        <w:t>w</w:t>
      </w:r>
      <w:r w:rsidR="00EF5C10" w:rsidRPr="00260B2E">
        <w:rPr>
          <w:lang w:val="pl-PL"/>
        </w:rPr>
        <w:t xml:space="preserve"> skład Zarządu </w:t>
      </w:r>
      <w:r w:rsidR="00EF5C10" w:rsidRPr="00BF4D2D">
        <w:rPr>
          <w:lang w:val="pl-PL"/>
        </w:rPr>
        <w:t xml:space="preserve">wchodzą przedstawiciele grupy interesu sektora publicznego, grupy interesu sektora społecznego oraz grupy interesu sektora gospodarczego w proporcjach zapewniających, iż żadna grupa interesów nie będzie kontrolowała procesu podejmowania decyzji. </w:t>
      </w:r>
    </w:p>
    <w:p w14:paraId="5FC92D20" w14:textId="77777777" w:rsidR="00CD332D" w:rsidRPr="00BF4D2D" w:rsidRDefault="00CD332D" w:rsidP="00BF4D2D">
      <w:pPr>
        <w:spacing w:line="276" w:lineRule="auto"/>
        <w:jc w:val="both"/>
        <w:rPr>
          <w:rFonts w:cs="Calibri"/>
          <w:lang w:val="pl-PL"/>
        </w:rPr>
      </w:pPr>
      <w:r w:rsidRPr="00BF4D2D">
        <w:rPr>
          <w:rFonts w:cs="Calibri"/>
          <w:b/>
          <w:lang w:val="pl-PL"/>
        </w:rPr>
        <w:t>Komisja Rewizyjna</w:t>
      </w:r>
      <w:r w:rsidRPr="00BF4D2D">
        <w:rPr>
          <w:rFonts w:cs="Calibri"/>
          <w:lang w:val="pl-PL"/>
        </w:rPr>
        <w:t xml:space="preserve"> składa się z trzech osób (Przewodniczący, Wiceprzewodniczący, Członek), wybieranych i</w:t>
      </w:r>
      <w:r w:rsidR="00260B2E">
        <w:rPr>
          <w:rFonts w:cs="Calibri"/>
          <w:lang w:val="pl-PL"/>
        </w:rPr>
        <w:t> </w:t>
      </w:r>
      <w:r w:rsidRPr="00BF4D2D">
        <w:rPr>
          <w:rFonts w:cs="Calibri"/>
          <w:lang w:val="pl-PL"/>
        </w:rPr>
        <w:t xml:space="preserve">odwoływanych </w:t>
      </w:r>
      <w:r w:rsidRPr="00BF4D2D">
        <w:rPr>
          <w:lang w:val="pl-PL"/>
        </w:rPr>
        <w:t>przez</w:t>
      </w:r>
      <w:r w:rsidRPr="00BF4D2D">
        <w:rPr>
          <w:rFonts w:cs="Calibri"/>
          <w:lang w:val="pl-PL"/>
        </w:rPr>
        <w:t xml:space="preserve"> Walne Zebranie Członków. Główną kompetencją Komisji Rewizyjnej jest kontrola bieżącej pracy </w:t>
      </w:r>
      <w:proofErr w:type="gramStart"/>
      <w:r w:rsidRPr="00BF4D2D">
        <w:rPr>
          <w:rFonts w:cs="Calibri"/>
          <w:lang w:val="pl-PL"/>
        </w:rPr>
        <w:t>LGD,  ale</w:t>
      </w:r>
      <w:proofErr w:type="gramEnd"/>
      <w:r w:rsidRPr="00BF4D2D">
        <w:rPr>
          <w:rFonts w:cs="Calibri"/>
          <w:lang w:val="pl-PL"/>
        </w:rPr>
        <w:t xml:space="preserve"> też składanie wniosków w przedmiocie absolutorium dla Zarządu, występowanie z wnioskiem o</w:t>
      </w:r>
      <w:r w:rsidR="00260B2E">
        <w:rPr>
          <w:rFonts w:cs="Calibri"/>
          <w:lang w:val="pl-PL"/>
        </w:rPr>
        <w:t> </w:t>
      </w:r>
      <w:r w:rsidRPr="00BF4D2D">
        <w:rPr>
          <w:rFonts w:cs="Calibri"/>
          <w:lang w:val="pl-PL"/>
        </w:rPr>
        <w:t>zwołanie Walnego Zebrania Członków czy dokonywanie wyboru podmiotu odpowiedzialnego za zbadanie sprawozdania finansowego.</w:t>
      </w:r>
    </w:p>
    <w:p w14:paraId="43D5188A" w14:textId="77777777" w:rsidR="00CD332D" w:rsidRPr="00BF4D2D" w:rsidRDefault="00CD332D" w:rsidP="00BF4D2D">
      <w:pPr>
        <w:pStyle w:val="Nagwek2"/>
        <w:spacing w:line="276" w:lineRule="auto"/>
        <w:rPr>
          <w:lang w:val="pl-PL"/>
        </w:rPr>
      </w:pPr>
      <w:bookmarkStart w:id="5" w:name="_Toc141801513"/>
      <w:r w:rsidRPr="00BF4D2D">
        <w:rPr>
          <w:lang w:val="pl-PL"/>
        </w:rPr>
        <w:t>Ogólna informacja o składzie organu decyzyjnego</w:t>
      </w:r>
      <w:bookmarkEnd w:id="5"/>
    </w:p>
    <w:p w14:paraId="611B4E48" w14:textId="77777777" w:rsidR="00EF5C10" w:rsidRPr="00260B2E" w:rsidRDefault="00CD332D" w:rsidP="00BF4D2D">
      <w:pPr>
        <w:spacing w:line="276" w:lineRule="auto"/>
        <w:jc w:val="both"/>
        <w:rPr>
          <w:rFonts w:cs="Calibri"/>
          <w:lang w:val="pl-PL"/>
        </w:rPr>
      </w:pPr>
      <w:r w:rsidRPr="00260B2E">
        <w:rPr>
          <w:rFonts w:cs="Calibri"/>
          <w:lang w:val="pl-PL"/>
        </w:rPr>
        <w:t xml:space="preserve">Organem decyzyjnym LGD „Region Włoszczowski” jest </w:t>
      </w:r>
      <w:r w:rsidRPr="00260B2E">
        <w:rPr>
          <w:rFonts w:cs="Calibri"/>
          <w:b/>
          <w:lang w:val="pl-PL"/>
        </w:rPr>
        <w:t>Rada</w:t>
      </w:r>
      <w:r w:rsidRPr="00260B2E">
        <w:rPr>
          <w:rFonts w:cs="Calibri"/>
          <w:lang w:val="pl-PL"/>
        </w:rPr>
        <w:t>. Do jej kompetencj</w:t>
      </w:r>
      <w:r w:rsidR="006446D8" w:rsidRPr="00260B2E">
        <w:rPr>
          <w:rFonts w:cs="Calibri"/>
          <w:lang w:val="pl-PL"/>
        </w:rPr>
        <w:t>i</w:t>
      </w:r>
      <w:r w:rsidR="00260B2E" w:rsidRPr="00260B2E">
        <w:rPr>
          <w:rFonts w:cs="Calibri"/>
          <w:strike/>
          <w:lang w:val="pl-PL"/>
        </w:rPr>
        <w:t xml:space="preserve"> </w:t>
      </w:r>
      <w:r w:rsidR="00EF5C10" w:rsidRPr="00260B2E">
        <w:rPr>
          <w:rFonts w:cs="Calibri"/>
          <w:lang w:val="pl-PL"/>
        </w:rPr>
        <w:t xml:space="preserve">należy wybór operacji i ustalenie kwoty wsparcia </w:t>
      </w:r>
      <w:proofErr w:type="gramStart"/>
      <w:r w:rsidR="00EF5C10" w:rsidRPr="00260B2E">
        <w:rPr>
          <w:rFonts w:cs="Calibri"/>
          <w:lang w:val="pl-PL"/>
        </w:rPr>
        <w:t>zgodnie  z</w:t>
      </w:r>
      <w:proofErr w:type="gramEnd"/>
      <w:r w:rsidR="00EF5C10" w:rsidRPr="00260B2E">
        <w:rPr>
          <w:rFonts w:cs="Calibri"/>
          <w:lang w:val="pl-PL"/>
        </w:rPr>
        <w:t xml:space="preserve"> art. 33 ust. 3 lit. d Rozporządzenia Parlamentu Europejskiego i Rady (UE) 2021/1060 z</w:t>
      </w:r>
      <w:r w:rsidR="00260B2E">
        <w:rPr>
          <w:rFonts w:cs="Calibri"/>
          <w:lang w:val="pl-PL"/>
        </w:rPr>
        <w:t> </w:t>
      </w:r>
      <w:r w:rsidR="00EF5C10" w:rsidRPr="00260B2E">
        <w:rPr>
          <w:rFonts w:cs="Calibri"/>
          <w:lang w:val="pl-PL"/>
        </w:rPr>
        <w:t>dnia 24 czerwca 2021 r.</w:t>
      </w:r>
    </w:p>
    <w:p w14:paraId="6F970C6D" w14:textId="77777777" w:rsidR="00CD332D" w:rsidRPr="00BF4D2D" w:rsidRDefault="00EF5C10" w:rsidP="00BF4D2D">
      <w:pPr>
        <w:spacing w:line="276" w:lineRule="auto"/>
        <w:jc w:val="both"/>
        <w:rPr>
          <w:rFonts w:cs="Calibri"/>
          <w:lang w:val="pl-PL"/>
        </w:rPr>
      </w:pPr>
      <w:r w:rsidRPr="00BF4D2D">
        <w:rPr>
          <w:rFonts w:cs="Calibri"/>
          <w:lang w:val="pl-PL"/>
        </w:rPr>
        <w:t>W skład Rady wchodzą przedstawiciele grupy interesu sektora publicznego, grupy interesu sektora społecznego oraz grupy interesu sektora gospodarczego. Zapisy st</w:t>
      </w:r>
      <w:r w:rsidRPr="00260B2E">
        <w:rPr>
          <w:rFonts w:cs="Calibri"/>
          <w:lang w:val="pl-PL"/>
        </w:rPr>
        <w:t>atutu Loka</w:t>
      </w:r>
      <w:r w:rsidR="006446D8" w:rsidRPr="00260B2E">
        <w:rPr>
          <w:rFonts w:cs="Calibri"/>
          <w:lang w:val="pl-PL"/>
        </w:rPr>
        <w:t>l</w:t>
      </w:r>
      <w:r w:rsidRPr="00260B2E">
        <w:rPr>
          <w:rFonts w:cs="Calibri"/>
          <w:lang w:val="pl-PL"/>
        </w:rPr>
        <w:t xml:space="preserve">nej Grupy </w:t>
      </w:r>
      <w:r w:rsidRPr="00BF4D2D">
        <w:rPr>
          <w:rFonts w:cs="Calibri"/>
          <w:lang w:val="pl-PL"/>
        </w:rPr>
        <w:t>Działania gwarantują zróżnicowanie składu rady zapewniające, iż żadna grupa interesów nie może kontrolować procesu podejmowania decyzji. Rada składa się maksymalnie z 30% członków zwyczajnych, reprezentujących sektor publiczny. W skład Rady wchodzi też co najmniej 20</w:t>
      </w:r>
      <w:proofErr w:type="gramStart"/>
      <w:r w:rsidRPr="00BF4D2D">
        <w:rPr>
          <w:rFonts w:cs="Calibri"/>
          <w:lang w:val="pl-PL"/>
        </w:rPr>
        <w:t>%  kobiet</w:t>
      </w:r>
      <w:proofErr w:type="gramEnd"/>
      <w:r w:rsidRPr="00BF4D2D">
        <w:rPr>
          <w:rFonts w:cs="Calibri"/>
          <w:lang w:val="pl-PL"/>
        </w:rPr>
        <w:t xml:space="preserve"> i co najmniej jedna osoba poniżej 25 roku życia. Według stanu na 31.12.2022 </w:t>
      </w:r>
      <w:r w:rsidR="00CD332D" w:rsidRPr="00BF4D2D">
        <w:rPr>
          <w:rFonts w:cs="Calibri"/>
          <w:lang w:val="pl-PL"/>
        </w:rPr>
        <w:t xml:space="preserve">Rada LGD „Region Włoszczowski” złożona jest z 15 osób. W jej skład wchodzą przedstawiciele wszystkich trzech </w:t>
      </w:r>
      <w:r w:rsidRPr="00BF4D2D">
        <w:rPr>
          <w:rFonts w:cs="Calibri"/>
          <w:lang w:val="pl-PL"/>
        </w:rPr>
        <w:t>grup interesu</w:t>
      </w:r>
      <w:r w:rsidR="00CD332D" w:rsidRPr="00BF4D2D">
        <w:rPr>
          <w:rFonts w:cs="Calibri"/>
          <w:lang w:val="pl-PL"/>
        </w:rPr>
        <w:t>: społecznego, gospodarczego, publicznego</w:t>
      </w:r>
      <w:r w:rsidRPr="00BF4D2D">
        <w:rPr>
          <w:rFonts w:cs="Calibri"/>
          <w:lang w:val="pl-PL"/>
        </w:rPr>
        <w:t xml:space="preserve"> reprezentujących różne gminy. </w:t>
      </w:r>
    </w:p>
    <w:p w14:paraId="10C49D7F" w14:textId="77777777" w:rsidR="00CD332D" w:rsidRPr="00BF4D2D" w:rsidRDefault="00910A08" w:rsidP="00BF4D2D">
      <w:pPr>
        <w:pStyle w:val="Nagwek2"/>
        <w:spacing w:line="276" w:lineRule="auto"/>
        <w:rPr>
          <w:lang w:val="pl-PL"/>
        </w:rPr>
      </w:pPr>
      <w:bookmarkStart w:id="6" w:name="_Toc141801514"/>
      <w:r w:rsidRPr="00BF4D2D">
        <w:rPr>
          <w:lang w:val="pl-PL"/>
        </w:rPr>
        <w:t>C</w:t>
      </w:r>
      <w:r w:rsidR="00CD332D" w:rsidRPr="00BF4D2D">
        <w:rPr>
          <w:lang w:val="pl-PL"/>
        </w:rPr>
        <w:t>harakterystyka rozwiązań stosowanych w procesie decyzyjnym</w:t>
      </w:r>
      <w:bookmarkEnd w:id="6"/>
    </w:p>
    <w:p w14:paraId="61DADA31" w14:textId="77777777" w:rsidR="00CD332D" w:rsidRPr="00BF4D2D" w:rsidRDefault="00CD332D" w:rsidP="00BF4D2D">
      <w:pPr>
        <w:spacing w:before="120" w:after="120" w:line="276" w:lineRule="auto"/>
        <w:jc w:val="both"/>
        <w:rPr>
          <w:rFonts w:cs="Calibri"/>
          <w:lang w:val="pl-PL"/>
        </w:rPr>
      </w:pPr>
      <w:bookmarkStart w:id="7" w:name="_Hlk116470595"/>
      <w:r w:rsidRPr="00BF4D2D">
        <w:rPr>
          <w:rFonts w:cs="Calibri"/>
          <w:lang w:val="pl-PL"/>
        </w:rPr>
        <w:t xml:space="preserve">Proces decyzyjny leży w gestii Rady. Zasady członkostwa w Radzie i prac organu decyzyjnego regulują zapisy Statutu i Regulaminu Rady LGD. Szczegółowe mechanizmy wyboru i oceny projektów określone są natomiast przez takie dokumenty jak: Procedura wyboru i oceny operacji w ramach LSR realizowanych przez podmioty inne niż LGD oraz operacji własnych LGD, Procedura wyboru i oceny </w:t>
      </w:r>
      <w:proofErr w:type="spellStart"/>
      <w:r w:rsidRPr="00BF4D2D">
        <w:rPr>
          <w:rFonts w:cs="Calibri"/>
          <w:lang w:val="pl-PL"/>
        </w:rPr>
        <w:t>grantobiorców</w:t>
      </w:r>
      <w:proofErr w:type="spellEnd"/>
      <w:r w:rsidRPr="00BF4D2D">
        <w:rPr>
          <w:rFonts w:cs="Calibri"/>
          <w:lang w:val="pl-PL"/>
        </w:rPr>
        <w:t xml:space="preserve"> w ramach projektów grantowych wraz z opisem sposobu rozliczania grantów, monitorowania i kontroli. </w:t>
      </w:r>
    </w:p>
    <w:p w14:paraId="23F16777" w14:textId="77777777" w:rsidR="00CD332D" w:rsidRPr="00260B2E" w:rsidRDefault="00CD332D" w:rsidP="00BF4D2D">
      <w:pPr>
        <w:spacing w:before="120" w:after="120" w:line="276" w:lineRule="auto"/>
        <w:jc w:val="both"/>
        <w:rPr>
          <w:rFonts w:cs="Calibri"/>
          <w:lang w:val="pl-PL"/>
        </w:rPr>
      </w:pPr>
      <w:r w:rsidRPr="00BF4D2D">
        <w:rPr>
          <w:rFonts w:cs="Calibri"/>
          <w:lang w:val="pl-PL"/>
        </w:rPr>
        <w:t xml:space="preserve">Sam wybór operacji dokonywany jest w formie uchwały Rady zwykłą większością głosów przy obecności co najmniej połowy uprawnionych do głosowania.  </w:t>
      </w:r>
      <w:r w:rsidRPr="00260B2E">
        <w:rPr>
          <w:rFonts w:cs="Calibri"/>
          <w:lang w:val="pl-PL"/>
        </w:rPr>
        <w:t>Podkreślić należy</w:t>
      </w:r>
      <w:r w:rsidR="00823039" w:rsidRPr="00260B2E">
        <w:rPr>
          <w:rFonts w:cs="Calibri"/>
          <w:lang w:val="pl-PL"/>
        </w:rPr>
        <w:t>, że z</w:t>
      </w:r>
      <w:r w:rsidRPr="00260B2E">
        <w:rPr>
          <w:rFonts w:cs="Calibri"/>
          <w:lang w:val="pl-PL"/>
        </w:rPr>
        <w:t>godnie z zapisami</w:t>
      </w:r>
      <w:bookmarkEnd w:id="7"/>
      <w:r w:rsidRPr="00260B2E">
        <w:rPr>
          <w:rFonts w:cs="Calibri"/>
          <w:lang w:val="pl-PL"/>
        </w:rPr>
        <w:t xml:space="preserve"> Statutu i Regulaminu Rady:</w:t>
      </w:r>
    </w:p>
    <w:p w14:paraId="7F1AF5A7" w14:textId="77777777" w:rsidR="00CD332D" w:rsidRPr="00260B2E" w:rsidRDefault="00CD332D" w:rsidP="00BF4D2D">
      <w:pPr>
        <w:pStyle w:val="Akapitzlist"/>
        <w:numPr>
          <w:ilvl w:val="0"/>
          <w:numId w:val="18"/>
        </w:numPr>
        <w:spacing w:before="120" w:after="120" w:line="276" w:lineRule="auto"/>
        <w:jc w:val="both"/>
        <w:rPr>
          <w:rFonts w:cs="Calibri"/>
          <w:lang w:val="pl-PL"/>
        </w:rPr>
      </w:pPr>
      <w:r w:rsidRPr="00260B2E">
        <w:rPr>
          <w:rFonts w:cs="Calibri"/>
          <w:lang w:val="pl-PL"/>
        </w:rPr>
        <w:t xml:space="preserve">władze </w:t>
      </w:r>
      <w:proofErr w:type="gramStart"/>
      <w:r w:rsidRPr="00260B2E">
        <w:rPr>
          <w:rFonts w:cs="Calibri"/>
          <w:lang w:val="pl-PL"/>
        </w:rPr>
        <w:t>publiczne,</w:t>
      </w:r>
      <w:proofErr w:type="gramEnd"/>
      <w:r w:rsidRPr="00260B2E">
        <w:rPr>
          <w:rFonts w:cs="Calibri"/>
          <w:lang w:val="pl-PL"/>
        </w:rPr>
        <w:t xml:space="preserve"> ani żadna z grup interesu nie posiada więcej niż 49% praw głosu (w składzie Rady, na etapie podejmowania decyzji i na etapie wyboru operacji);</w:t>
      </w:r>
    </w:p>
    <w:p w14:paraId="484EF510" w14:textId="77777777" w:rsidR="00CD332D" w:rsidRPr="00260B2E" w:rsidRDefault="00CD332D" w:rsidP="00BF4D2D">
      <w:pPr>
        <w:pStyle w:val="Akapitzlist"/>
        <w:numPr>
          <w:ilvl w:val="0"/>
          <w:numId w:val="18"/>
        </w:numPr>
        <w:spacing w:before="120" w:after="120" w:line="276" w:lineRule="auto"/>
        <w:jc w:val="both"/>
        <w:rPr>
          <w:rFonts w:cs="Calibri"/>
          <w:lang w:val="pl-PL"/>
        </w:rPr>
      </w:pPr>
      <w:r w:rsidRPr="00260B2E">
        <w:rPr>
          <w:rFonts w:cs="Calibri"/>
          <w:lang w:val="pl-PL"/>
        </w:rPr>
        <w:t>partnerzy niebędący instytucjami publicznymi posiadają co najmniej 50% głosów (w składzie Rady i na etapie wyboru operacji).</w:t>
      </w:r>
    </w:p>
    <w:p w14:paraId="181C4826" w14:textId="77777777" w:rsidR="00CD332D" w:rsidRPr="00BF4D2D" w:rsidRDefault="00CD332D" w:rsidP="00BF4D2D">
      <w:pPr>
        <w:spacing w:before="120" w:after="120" w:line="276" w:lineRule="auto"/>
        <w:jc w:val="both"/>
        <w:rPr>
          <w:rFonts w:cs="Calibri"/>
          <w:lang w:val="pl-PL"/>
        </w:rPr>
      </w:pPr>
      <w:r w:rsidRPr="00260B2E">
        <w:rPr>
          <w:rFonts w:cs="Calibri"/>
          <w:lang w:val="pl-PL"/>
        </w:rPr>
        <w:t xml:space="preserve">W procesie decyzyjnym bardzo istotną kwestią jest więc </w:t>
      </w:r>
      <w:r w:rsidRPr="00260B2E">
        <w:rPr>
          <w:rFonts w:cs="Calibri"/>
          <w:b/>
          <w:lang w:val="pl-PL"/>
        </w:rPr>
        <w:t>bezstronność</w:t>
      </w:r>
      <w:r w:rsidRPr="00260B2E">
        <w:rPr>
          <w:rFonts w:cs="Calibri"/>
          <w:lang w:val="pl-PL"/>
        </w:rPr>
        <w:t>. Narzędziem</w:t>
      </w:r>
      <w:r w:rsidR="00823039" w:rsidRPr="00260B2E">
        <w:rPr>
          <w:rFonts w:cs="Calibri"/>
          <w:lang w:val="pl-PL"/>
        </w:rPr>
        <w:t xml:space="preserve"> ją</w:t>
      </w:r>
      <w:r w:rsidRPr="00260B2E">
        <w:rPr>
          <w:rFonts w:cs="Calibri"/>
          <w:lang w:val="pl-PL"/>
        </w:rPr>
        <w:t xml:space="preserve"> weryfikującym jest w tym przypadku deklaracja bezstronności wykluczająca </w:t>
      </w:r>
      <w:r w:rsidRPr="00BF4D2D">
        <w:rPr>
          <w:rFonts w:cs="Calibri"/>
          <w:lang w:val="pl-PL"/>
        </w:rPr>
        <w:t>z wyboru i oceny wniosków osoby powiązane z wnioskodawcami, a także rejestr interesów wykluczający z oceny przedstawicieli grup interesów mogących w sposób znaczący i</w:t>
      </w:r>
      <w:r w:rsidR="00260B2E">
        <w:rPr>
          <w:rFonts w:cs="Calibri"/>
          <w:lang w:val="pl-PL"/>
        </w:rPr>
        <w:t> </w:t>
      </w:r>
      <w:r w:rsidRPr="00BF4D2D">
        <w:rPr>
          <w:rFonts w:cs="Calibri"/>
          <w:lang w:val="pl-PL"/>
        </w:rPr>
        <w:t>negatywny wpływać na decyzję Rady. Rejes</w:t>
      </w:r>
      <w:r w:rsidR="00FD1D25">
        <w:rPr>
          <w:rFonts w:cs="Calibri"/>
          <w:lang w:val="pl-PL"/>
        </w:rPr>
        <w:t>tr interesów zawiera informacje</w:t>
      </w:r>
      <w:r w:rsidR="00FD1D25">
        <w:rPr>
          <w:rFonts w:cs="Calibri"/>
          <w:lang w:val="pl-PL"/>
        </w:rPr>
        <w:br/>
      </w:r>
      <w:r w:rsidRPr="00BF4D2D">
        <w:rPr>
          <w:rFonts w:cs="Calibri"/>
          <w:lang w:val="pl-PL"/>
        </w:rPr>
        <w:lastRenderedPageBreak/>
        <w:t>na temat zajmowanych stanowisk, pełnionych fu</w:t>
      </w:r>
      <w:r w:rsidR="00FD1D25">
        <w:rPr>
          <w:rFonts w:cs="Calibri"/>
          <w:lang w:val="pl-PL"/>
        </w:rPr>
        <w:t xml:space="preserve">nkcji, prowadzonej działalności </w:t>
      </w:r>
      <w:r w:rsidRPr="00BF4D2D">
        <w:rPr>
          <w:rFonts w:cs="Calibri"/>
          <w:lang w:val="pl-PL"/>
        </w:rPr>
        <w:t>zawodowej/gospodarczej/społecznej/naukowej i innej przez poszczególnych członków Rady, co pozwala na identyfikację faktu i charakteru ich powiązań z wnioskodawcami czy poszczególnymi operacjami. Członek Rady ma obowiązek udzielania informacji o dotyczących go aktywnościach i</w:t>
      </w:r>
      <w:r w:rsidR="00823039" w:rsidRPr="00BF4D2D">
        <w:rPr>
          <w:rFonts w:cs="Calibri"/>
          <w:lang w:val="pl-PL"/>
        </w:rPr>
        <w:t> </w:t>
      </w:r>
      <w:r w:rsidRPr="00BF4D2D">
        <w:rPr>
          <w:rFonts w:cs="Calibri"/>
          <w:lang w:val="pl-PL"/>
        </w:rPr>
        <w:t>podmiotach czy instytucjach, z którymi aktywności te są związane. Warto dodać, że weryfikowanie członków Rady odbywa się każdorazowo zgodnie z przyjętymi procedurami wyboru operacji i</w:t>
      </w:r>
      <w:r w:rsidR="00823039" w:rsidRPr="00BF4D2D">
        <w:rPr>
          <w:rFonts w:cs="Calibri"/>
          <w:lang w:val="pl-PL"/>
        </w:rPr>
        <w:t> </w:t>
      </w:r>
      <w:proofErr w:type="spellStart"/>
      <w:r w:rsidRPr="00BF4D2D">
        <w:rPr>
          <w:rFonts w:cs="Calibri"/>
          <w:lang w:val="pl-PL"/>
        </w:rPr>
        <w:t>grantobiorców</w:t>
      </w:r>
      <w:proofErr w:type="spellEnd"/>
      <w:r w:rsidRPr="00BF4D2D">
        <w:rPr>
          <w:rFonts w:cs="Calibri"/>
          <w:lang w:val="pl-PL"/>
        </w:rPr>
        <w:t xml:space="preserve">, w zależności od rodzaju ogłoszonego konkursu. </w:t>
      </w:r>
    </w:p>
    <w:p w14:paraId="10088B69" w14:textId="77777777" w:rsidR="00CD332D" w:rsidRPr="00BF4D2D" w:rsidRDefault="00CD332D" w:rsidP="00BF4D2D">
      <w:pPr>
        <w:spacing w:before="120" w:after="120" w:line="276" w:lineRule="auto"/>
        <w:jc w:val="both"/>
        <w:rPr>
          <w:rFonts w:cs="Calibri"/>
          <w:lang w:val="pl-PL"/>
        </w:rPr>
      </w:pPr>
      <w:r w:rsidRPr="00BF4D2D">
        <w:rPr>
          <w:rFonts w:cs="Calibri"/>
          <w:lang w:val="pl-PL"/>
        </w:rPr>
        <w:t xml:space="preserve">Kolejną ważną kwestią w procesie decyzyjnym jest </w:t>
      </w:r>
      <w:r w:rsidRPr="00BF4D2D">
        <w:rPr>
          <w:rFonts w:cs="Calibri"/>
          <w:b/>
          <w:lang w:val="pl-PL"/>
        </w:rPr>
        <w:t>jawność</w:t>
      </w:r>
      <w:r w:rsidRPr="00BF4D2D">
        <w:rPr>
          <w:rFonts w:cs="Calibri"/>
          <w:lang w:val="pl-PL"/>
        </w:rPr>
        <w:t>, co oznacza, iż procedury wyboru oraz protokoły z</w:t>
      </w:r>
      <w:r w:rsidR="00260B2E">
        <w:rPr>
          <w:rFonts w:cs="Calibri"/>
          <w:lang w:val="pl-PL"/>
        </w:rPr>
        <w:t> </w:t>
      </w:r>
      <w:r w:rsidRPr="00BF4D2D">
        <w:rPr>
          <w:rFonts w:cs="Calibri"/>
          <w:lang w:val="pl-PL"/>
        </w:rPr>
        <w:t xml:space="preserve">posiedzeń Rady zawierające informacje o </w:t>
      </w:r>
      <w:proofErr w:type="spellStart"/>
      <w:r w:rsidRPr="00BF4D2D">
        <w:rPr>
          <w:rFonts w:cs="Calibri"/>
          <w:lang w:val="pl-PL"/>
        </w:rPr>
        <w:t>wyłączeniach</w:t>
      </w:r>
      <w:proofErr w:type="spellEnd"/>
      <w:r w:rsidRPr="00BF4D2D">
        <w:rPr>
          <w:rFonts w:cs="Calibri"/>
          <w:lang w:val="pl-PL"/>
        </w:rPr>
        <w:t xml:space="preserve"> z procesu decyzyjnego </w:t>
      </w:r>
      <w:r w:rsidR="00823039" w:rsidRPr="00BF4D2D">
        <w:rPr>
          <w:rFonts w:cs="Calibri"/>
          <w:lang w:val="pl-PL"/>
        </w:rPr>
        <w:t>przekazywane</w:t>
      </w:r>
      <w:r w:rsidRPr="00BF4D2D">
        <w:rPr>
          <w:rFonts w:cs="Calibri"/>
          <w:lang w:val="pl-PL"/>
        </w:rPr>
        <w:t xml:space="preserve"> są do publicznej</w:t>
      </w:r>
      <w:r w:rsidR="00260B2E">
        <w:rPr>
          <w:rFonts w:cs="Calibri"/>
          <w:lang w:val="pl-PL"/>
        </w:rPr>
        <w:t> </w:t>
      </w:r>
      <w:r w:rsidRPr="00BF4D2D">
        <w:rPr>
          <w:rFonts w:cs="Calibri"/>
          <w:lang w:val="pl-PL"/>
        </w:rPr>
        <w:t>wiadomości.</w:t>
      </w:r>
    </w:p>
    <w:p w14:paraId="32D8F810" w14:textId="77777777" w:rsidR="00CD332D" w:rsidRPr="00BF4D2D" w:rsidRDefault="00910A08" w:rsidP="00BF4D2D">
      <w:pPr>
        <w:pStyle w:val="Nagwek2"/>
        <w:spacing w:line="276" w:lineRule="auto"/>
        <w:rPr>
          <w:lang w:val="pl-PL"/>
        </w:rPr>
      </w:pPr>
      <w:bookmarkStart w:id="8" w:name="_Toc141801515"/>
      <w:r w:rsidRPr="00BF4D2D">
        <w:rPr>
          <w:lang w:val="pl-PL"/>
        </w:rPr>
        <w:t xml:space="preserve">Wewnętrzne </w:t>
      </w:r>
      <w:r w:rsidR="00CD332D" w:rsidRPr="00BF4D2D">
        <w:rPr>
          <w:lang w:val="pl-PL"/>
        </w:rPr>
        <w:t>dokument</w:t>
      </w:r>
      <w:r w:rsidRPr="00BF4D2D">
        <w:rPr>
          <w:lang w:val="pl-PL"/>
        </w:rPr>
        <w:t>y</w:t>
      </w:r>
      <w:r w:rsidR="00CD332D" w:rsidRPr="00BF4D2D">
        <w:rPr>
          <w:lang w:val="pl-PL"/>
        </w:rPr>
        <w:t xml:space="preserve"> regulując</w:t>
      </w:r>
      <w:r w:rsidRPr="00BF4D2D">
        <w:rPr>
          <w:lang w:val="pl-PL"/>
        </w:rPr>
        <w:t>e</w:t>
      </w:r>
      <w:r w:rsidR="00CD332D" w:rsidRPr="00BF4D2D">
        <w:rPr>
          <w:lang w:val="pl-PL"/>
        </w:rPr>
        <w:t xml:space="preserve"> funkcjonowanie LGD</w:t>
      </w:r>
      <w:bookmarkEnd w:id="8"/>
    </w:p>
    <w:p w14:paraId="48B14B23" w14:textId="77777777" w:rsidR="0056137A" w:rsidRPr="00BF4D2D" w:rsidRDefault="00CD332D" w:rsidP="00BF4D2D">
      <w:pPr>
        <w:spacing w:before="120" w:after="120" w:line="276" w:lineRule="auto"/>
        <w:jc w:val="both"/>
        <w:rPr>
          <w:rFonts w:cs="Calibri"/>
          <w:lang w:val="pl-PL"/>
        </w:rPr>
      </w:pPr>
      <w:r w:rsidRPr="00BF4D2D">
        <w:rPr>
          <w:rFonts w:cs="Calibri"/>
          <w:lang w:val="pl-PL"/>
        </w:rPr>
        <w:t>LGD funkcjonuje w oparciu o szereg rozwiązań formalno-prawnych. Dokumenty regulujące funkcjonowanie LGD „Region Włoszczowski” to Statut, Regulamin Zarządu, Regulamin Rady, Regulamin Komisji Rewizyjnej. W poniższej tabeli umieszczono najważniejsze ich zapisy oraz sposoby uchwalenia/aktualizacji.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3564"/>
        <w:gridCol w:w="3911"/>
      </w:tblGrid>
      <w:tr w:rsidR="00CD332D" w:rsidRPr="0096235D" w14:paraId="0F729642" w14:textId="77777777" w:rsidTr="00BF4D2D">
        <w:trPr>
          <w:jc w:val="center"/>
        </w:trPr>
        <w:tc>
          <w:tcPr>
            <w:tcW w:w="9062" w:type="dxa"/>
            <w:gridSpan w:val="3"/>
            <w:shd w:val="clear" w:color="auto" w:fill="E2EFD9" w:themeFill="accent6" w:themeFillTint="33"/>
          </w:tcPr>
          <w:p w14:paraId="549C68F0" w14:textId="77777777" w:rsidR="00CD332D" w:rsidRPr="00BF4D2D" w:rsidRDefault="00CD332D" w:rsidP="00BF4D2D">
            <w:pPr>
              <w:spacing w:line="276" w:lineRule="auto"/>
              <w:jc w:val="center"/>
              <w:rPr>
                <w:rFonts w:cs="Calibri"/>
                <w:b/>
                <w:lang w:val="pl-PL"/>
              </w:rPr>
            </w:pPr>
            <w:r w:rsidRPr="00BF4D2D">
              <w:rPr>
                <w:rFonts w:cs="Calibri"/>
                <w:b/>
                <w:lang w:val="pl-PL"/>
              </w:rPr>
              <w:t>Dokumenty wewnętrzne regulujące funkcjonowanie LGD „Region Włoszczowski”</w:t>
            </w:r>
          </w:p>
        </w:tc>
      </w:tr>
      <w:tr w:rsidR="00CD332D" w:rsidRPr="00BF4D2D" w14:paraId="2F95EDD6" w14:textId="77777777" w:rsidTr="00BF4D2D">
        <w:trPr>
          <w:jc w:val="center"/>
        </w:trPr>
        <w:tc>
          <w:tcPr>
            <w:tcW w:w="0" w:type="auto"/>
            <w:shd w:val="clear" w:color="auto" w:fill="E2EFD9" w:themeFill="accent6" w:themeFillTint="33"/>
            <w:vAlign w:val="center"/>
          </w:tcPr>
          <w:p w14:paraId="39FB1800" w14:textId="77777777" w:rsidR="00CD332D" w:rsidRPr="00BF4D2D" w:rsidRDefault="00CD332D" w:rsidP="00BF4D2D">
            <w:pPr>
              <w:spacing w:line="276" w:lineRule="auto"/>
              <w:rPr>
                <w:b/>
                <w:lang w:val="pl-PL"/>
              </w:rPr>
            </w:pPr>
            <w:r w:rsidRPr="00BF4D2D">
              <w:rPr>
                <w:b/>
                <w:lang w:val="pl-PL"/>
              </w:rPr>
              <w:t>Tytuł dokumentu</w:t>
            </w:r>
          </w:p>
        </w:tc>
        <w:tc>
          <w:tcPr>
            <w:tcW w:w="3564" w:type="dxa"/>
            <w:shd w:val="clear" w:color="auto" w:fill="E2EFD9" w:themeFill="accent6" w:themeFillTint="33"/>
            <w:vAlign w:val="center"/>
          </w:tcPr>
          <w:p w14:paraId="70D4906A" w14:textId="77777777" w:rsidR="00CD332D" w:rsidRPr="00BF4D2D" w:rsidRDefault="00CD332D" w:rsidP="00BF4D2D">
            <w:pPr>
              <w:spacing w:line="276" w:lineRule="auto"/>
              <w:rPr>
                <w:b/>
                <w:lang w:val="pl-PL"/>
              </w:rPr>
            </w:pPr>
            <w:r w:rsidRPr="00BF4D2D">
              <w:rPr>
                <w:b/>
                <w:lang w:val="pl-PL"/>
              </w:rPr>
              <w:t>Sposób uchwalenia/aktualizacji</w:t>
            </w:r>
          </w:p>
        </w:tc>
        <w:tc>
          <w:tcPr>
            <w:tcW w:w="3911" w:type="dxa"/>
            <w:shd w:val="clear" w:color="auto" w:fill="E2EFD9" w:themeFill="accent6" w:themeFillTint="33"/>
            <w:vAlign w:val="center"/>
          </w:tcPr>
          <w:p w14:paraId="25B5193D" w14:textId="77777777" w:rsidR="00CD332D" w:rsidRPr="00BF4D2D" w:rsidRDefault="00CD332D" w:rsidP="00BF4D2D">
            <w:pPr>
              <w:spacing w:line="276" w:lineRule="auto"/>
              <w:rPr>
                <w:b/>
                <w:lang w:val="pl-PL"/>
              </w:rPr>
            </w:pPr>
            <w:r w:rsidRPr="00BF4D2D">
              <w:rPr>
                <w:b/>
                <w:lang w:val="pl-PL"/>
              </w:rPr>
              <w:t>Główne zapisy</w:t>
            </w:r>
          </w:p>
        </w:tc>
      </w:tr>
      <w:tr w:rsidR="00CD332D" w:rsidRPr="0096235D" w14:paraId="612EAEFA" w14:textId="77777777" w:rsidTr="00910A08">
        <w:trPr>
          <w:jc w:val="center"/>
        </w:trPr>
        <w:tc>
          <w:tcPr>
            <w:tcW w:w="0" w:type="auto"/>
          </w:tcPr>
          <w:p w14:paraId="25D1F8D2" w14:textId="77777777" w:rsidR="00CD332D" w:rsidRPr="00BF4D2D" w:rsidRDefault="00CD332D" w:rsidP="00BF4D2D">
            <w:pPr>
              <w:spacing w:line="276" w:lineRule="auto"/>
              <w:rPr>
                <w:lang w:val="pl-PL"/>
              </w:rPr>
            </w:pPr>
            <w:r w:rsidRPr="00BF4D2D">
              <w:rPr>
                <w:lang w:val="pl-PL"/>
              </w:rPr>
              <w:t>Statut Lokaln</w:t>
            </w:r>
            <w:r w:rsidR="00260B2E">
              <w:rPr>
                <w:lang w:val="pl-PL"/>
              </w:rPr>
              <w:t>ej</w:t>
            </w:r>
            <w:r w:rsidRPr="00BF4D2D">
              <w:rPr>
                <w:lang w:val="pl-PL"/>
              </w:rPr>
              <w:t xml:space="preserve"> Grup</w:t>
            </w:r>
            <w:r w:rsidR="00260B2E">
              <w:rPr>
                <w:lang w:val="pl-PL"/>
              </w:rPr>
              <w:t>y</w:t>
            </w:r>
            <w:r w:rsidRPr="00BF4D2D">
              <w:rPr>
                <w:lang w:val="pl-PL"/>
              </w:rPr>
              <w:t xml:space="preserve"> Działania „Region Włoszczowski”</w:t>
            </w:r>
          </w:p>
        </w:tc>
        <w:tc>
          <w:tcPr>
            <w:tcW w:w="3564" w:type="dxa"/>
          </w:tcPr>
          <w:p w14:paraId="03434E1C" w14:textId="77777777" w:rsidR="00CD332D" w:rsidRPr="00BF4D2D" w:rsidRDefault="00CD332D" w:rsidP="00BF4D2D">
            <w:pPr>
              <w:spacing w:line="276" w:lineRule="auto"/>
              <w:rPr>
                <w:lang w:val="pl-PL"/>
              </w:rPr>
            </w:pPr>
            <w:r w:rsidRPr="00BF4D2D">
              <w:rPr>
                <w:lang w:val="pl-PL"/>
              </w:rPr>
              <w:t>Uchwalenie statutu Stowarzyszenia lub jego zmiana dokonywana jest przez Walne Zebranie Członków (wymaga bezwzględnej większości głosów przy obecności ponad połowy członków Walnego Zebrania Członków).</w:t>
            </w:r>
          </w:p>
        </w:tc>
        <w:tc>
          <w:tcPr>
            <w:tcW w:w="3911" w:type="dxa"/>
          </w:tcPr>
          <w:p w14:paraId="48183607" w14:textId="77777777" w:rsidR="00CD332D" w:rsidRPr="00BF4D2D" w:rsidRDefault="00CD332D" w:rsidP="00BF4D2D">
            <w:pPr>
              <w:pStyle w:val="Akapitzlist"/>
              <w:numPr>
                <w:ilvl w:val="0"/>
                <w:numId w:val="10"/>
              </w:numPr>
              <w:spacing w:line="276" w:lineRule="auto"/>
              <w:ind w:left="412"/>
              <w:rPr>
                <w:lang w:val="pl-PL"/>
              </w:rPr>
            </w:pPr>
            <w:r w:rsidRPr="00BF4D2D">
              <w:rPr>
                <w:lang w:val="pl-PL"/>
              </w:rPr>
              <w:t xml:space="preserve">cele i zasady działania LGD „Region Włoszczowski”, </w:t>
            </w:r>
          </w:p>
          <w:p w14:paraId="63DD8AAD" w14:textId="77777777" w:rsidR="00CD332D" w:rsidRPr="00BF4D2D" w:rsidRDefault="00CD332D" w:rsidP="00BF4D2D">
            <w:pPr>
              <w:pStyle w:val="Akapitzlist"/>
              <w:numPr>
                <w:ilvl w:val="0"/>
                <w:numId w:val="10"/>
              </w:numPr>
              <w:spacing w:line="276" w:lineRule="auto"/>
              <w:ind w:left="412"/>
              <w:rPr>
                <w:lang w:val="pl-PL"/>
              </w:rPr>
            </w:pPr>
            <w:r w:rsidRPr="00BF4D2D">
              <w:rPr>
                <w:lang w:val="pl-PL"/>
              </w:rPr>
              <w:t xml:space="preserve">prawa i obowiązki członków LGD, powody utraty </w:t>
            </w:r>
            <w:r w:rsidR="00260B2E" w:rsidRPr="00BF4D2D">
              <w:rPr>
                <w:lang w:val="pl-PL"/>
              </w:rPr>
              <w:t>członk</w:t>
            </w:r>
            <w:r w:rsidR="00260B2E" w:rsidRPr="00260B2E">
              <w:rPr>
                <w:lang w:val="pl-PL"/>
              </w:rPr>
              <w:t>ost</w:t>
            </w:r>
            <w:r w:rsidR="00260B2E" w:rsidRPr="00BF4D2D">
              <w:rPr>
                <w:lang w:val="pl-PL"/>
              </w:rPr>
              <w:t>wa</w:t>
            </w:r>
            <w:r w:rsidRPr="00BF4D2D">
              <w:rPr>
                <w:lang w:val="pl-PL"/>
              </w:rPr>
              <w:t>,</w:t>
            </w:r>
          </w:p>
          <w:p w14:paraId="451E016A" w14:textId="77777777" w:rsidR="00CD332D" w:rsidRPr="00BF4D2D" w:rsidRDefault="00CD332D" w:rsidP="00BF4D2D">
            <w:pPr>
              <w:pStyle w:val="Akapitzlist"/>
              <w:numPr>
                <w:ilvl w:val="0"/>
                <w:numId w:val="10"/>
              </w:numPr>
              <w:spacing w:line="276" w:lineRule="auto"/>
              <w:ind w:left="412"/>
              <w:rPr>
                <w:lang w:val="pl-PL"/>
              </w:rPr>
            </w:pPr>
            <w:r w:rsidRPr="00BF4D2D">
              <w:rPr>
                <w:lang w:val="pl-PL"/>
              </w:rPr>
              <w:t>skład i kompetencje organów LGD,</w:t>
            </w:r>
          </w:p>
          <w:p w14:paraId="2B290EEF" w14:textId="77777777" w:rsidR="00CD332D" w:rsidRPr="00BF4D2D" w:rsidRDefault="00CD332D" w:rsidP="00BF4D2D">
            <w:pPr>
              <w:pStyle w:val="Akapitzlist"/>
              <w:numPr>
                <w:ilvl w:val="0"/>
                <w:numId w:val="10"/>
              </w:numPr>
              <w:spacing w:line="276" w:lineRule="auto"/>
              <w:ind w:left="412"/>
              <w:rPr>
                <w:lang w:val="pl-PL"/>
              </w:rPr>
            </w:pPr>
            <w:r w:rsidRPr="00BF4D2D">
              <w:rPr>
                <w:lang w:val="pl-PL"/>
              </w:rPr>
              <w:t>kwestie związane z majątkiem i rozwiązaniem Stowarzyszenia,</w:t>
            </w:r>
          </w:p>
        </w:tc>
      </w:tr>
      <w:tr w:rsidR="00CD332D" w:rsidRPr="00BF4D2D" w14:paraId="0B0D7165" w14:textId="77777777" w:rsidTr="00910A08">
        <w:trPr>
          <w:jc w:val="center"/>
        </w:trPr>
        <w:tc>
          <w:tcPr>
            <w:tcW w:w="0" w:type="auto"/>
          </w:tcPr>
          <w:p w14:paraId="56FBA9F3" w14:textId="77777777" w:rsidR="00CD332D" w:rsidRPr="00BF4D2D" w:rsidRDefault="00CD332D" w:rsidP="00BF4D2D">
            <w:pPr>
              <w:spacing w:line="276" w:lineRule="auto"/>
              <w:rPr>
                <w:lang w:val="pl-PL"/>
              </w:rPr>
            </w:pPr>
            <w:r w:rsidRPr="00BF4D2D">
              <w:rPr>
                <w:lang w:val="pl-PL"/>
              </w:rPr>
              <w:t>Regulamin Pracy Zarządu Lokalnej Grupy Działania „Region Włoszczowski"</w:t>
            </w:r>
          </w:p>
        </w:tc>
        <w:tc>
          <w:tcPr>
            <w:tcW w:w="3564" w:type="dxa"/>
          </w:tcPr>
          <w:p w14:paraId="0FB3B628" w14:textId="77777777" w:rsidR="00CD332D" w:rsidRPr="00BF4D2D" w:rsidRDefault="00CD332D" w:rsidP="00BF4D2D">
            <w:pPr>
              <w:spacing w:line="276" w:lineRule="auto"/>
              <w:rPr>
                <w:lang w:val="pl-PL"/>
              </w:rPr>
            </w:pPr>
            <w:r w:rsidRPr="00BF4D2D">
              <w:rPr>
                <w:lang w:val="pl-PL"/>
              </w:rPr>
              <w:t>Regulamin prac Zarządu uchwala i zmienia Zarząd LGD zwykłą większością głosów.</w:t>
            </w:r>
          </w:p>
        </w:tc>
        <w:tc>
          <w:tcPr>
            <w:tcW w:w="3911" w:type="dxa"/>
          </w:tcPr>
          <w:p w14:paraId="7C5FDF10" w14:textId="77777777" w:rsidR="00CD332D" w:rsidRPr="00BF4D2D" w:rsidRDefault="00CD332D" w:rsidP="00BF4D2D">
            <w:pPr>
              <w:pStyle w:val="Akapitzlist"/>
              <w:numPr>
                <w:ilvl w:val="0"/>
                <w:numId w:val="10"/>
              </w:numPr>
              <w:spacing w:line="276" w:lineRule="auto"/>
              <w:ind w:left="412"/>
              <w:rPr>
                <w:lang w:val="pl-PL"/>
              </w:rPr>
            </w:pPr>
            <w:r w:rsidRPr="00BF4D2D">
              <w:rPr>
                <w:lang w:val="pl-PL"/>
              </w:rPr>
              <w:t>zadania Zarządu LGD,</w:t>
            </w:r>
          </w:p>
          <w:p w14:paraId="04FD7468" w14:textId="77777777" w:rsidR="00CD332D" w:rsidRPr="00BF4D2D" w:rsidRDefault="00CD332D" w:rsidP="00BF4D2D">
            <w:pPr>
              <w:pStyle w:val="Akapitzlist"/>
              <w:numPr>
                <w:ilvl w:val="0"/>
                <w:numId w:val="10"/>
              </w:numPr>
              <w:spacing w:line="276" w:lineRule="auto"/>
              <w:ind w:left="412"/>
              <w:rPr>
                <w:lang w:val="pl-PL"/>
              </w:rPr>
            </w:pPr>
            <w:r w:rsidRPr="00BF4D2D">
              <w:rPr>
                <w:lang w:val="pl-PL"/>
              </w:rPr>
              <w:t>organizacja pracy Zarządu LGD,</w:t>
            </w:r>
          </w:p>
          <w:p w14:paraId="0A677C8C" w14:textId="77777777" w:rsidR="00CD332D" w:rsidRPr="00BF4D2D" w:rsidRDefault="00CD332D" w:rsidP="00BF4D2D">
            <w:pPr>
              <w:pStyle w:val="Akapitzlist"/>
              <w:numPr>
                <w:ilvl w:val="0"/>
                <w:numId w:val="10"/>
              </w:numPr>
              <w:spacing w:line="276" w:lineRule="auto"/>
              <w:ind w:left="412"/>
              <w:rPr>
                <w:lang w:val="pl-PL"/>
              </w:rPr>
            </w:pPr>
            <w:proofErr w:type="gramStart"/>
            <w:r w:rsidRPr="00BF4D2D">
              <w:rPr>
                <w:lang w:val="pl-PL"/>
              </w:rPr>
              <w:t>sposób  zwoływania,  przeprowadzania</w:t>
            </w:r>
            <w:proofErr w:type="gramEnd"/>
            <w:r w:rsidRPr="00BF4D2D">
              <w:rPr>
                <w:lang w:val="pl-PL"/>
              </w:rPr>
              <w:t xml:space="preserve"> i protokołowania posiedzeń Zarządu,</w:t>
            </w:r>
          </w:p>
          <w:p w14:paraId="3F21B444" w14:textId="77777777" w:rsidR="00CD332D" w:rsidRPr="00BF4D2D" w:rsidRDefault="00CD332D" w:rsidP="00BF4D2D">
            <w:pPr>
              <w:pStyle w:val="Akapitzlist"/>
              <w:numPr>
                <w:ilvl w:val="0"/>
                <w:numId w:val="10"/>
              </w:numPr>
              <w:spacing w:line="276" w:lineRule="auto"/>
              <w:ind w:left="412"/>
              <w:rPr>
                <w:rFonts w:cs="Calibri"/>
                <w:lang w:val="pl-PL"/>
              </w:rPr>
            </w:pPr>
            <w:r w:rsidRPr="00BF4D2D">
              <w:rPr>
                <w:lang w:val="pl-PL"/>
              </w:rPr>
              <w:t>zasady podejmowania decyzji,</w:t>
            </w:r>
          </w:p>
        </w:tc>
      </w:tr>
      <w:tr w:rsidR="00CD332D" w:rsidRPr="00BF4D2D" w14:paraId="7DCC1D78" w14:textId="77777777" w:rsidTr="00910A08">
        <w:trPr>
          <w:jc w:val="center"/>
        </w:trPr>
        <w:tc>
          <w:tcPr>
            <w:tcW w:w="0" w:type="auto"/>
          </w:tcPr>
          <w:p w14:paraId="1DC3D742" w14:textId="77777777" w:rsidR="00CD332D" w:rsidRPr="00BF4D2D" w:rsidRDefault="00CD332D" w:rsidP="00BF4D2D">
            <w:pPr>
              <w:spacing w:line="276" w:lineRule="auto"/>
              <w:rPr>
                <w:lang w:val="pl-PL"/>
              </w:rPr>
            </w:pPr>
            <w:r w:rsidRPr="00BF4D2D">
              <w:rPr>
                <w:lang w:val="pl-PL"/>
              </w:rPr>
              <w:t>Regulamin Rady LGD „Region Włoszczowski”</w:t>
            </w:r>
          </w:p>
        </w:tc>
        <w:tc>
          <w:tcPr>
            <w:tcW w:w="3564" w:type="dxa"/>
          </w:tcPr>
          <w:p w14:paraId="7D25AEDA" w14:textId="77777777" w:rsidR="00CD332D" w:rsidRPr="00BF4D2D" w:rsidRDefault="00CD332D" w:rsidP="00BF4D2D">
            <w:pPr>
              <w:spacing w:line="276" w:lineRule="auto"/>
              <w:rPr>
                <w:lang w:val="pl-PL"/>
              </w:rPr>
            </w:pPr>
            <w:r w:rsidRPr="00BF4D2D">
              <w:rPr>
                <w:lang w:val="pl-PL"/>
              </w:rPr>
              <w:t>Regulamin Rady jest uchwalany przez Radę i jego aktualizacja również jest dokonywana przez Radę LGD „Region Włoszczowski”</w:t>
            </w:r>
          </w:p>
        </w:tc>
        <w:tc>
          <w:tcPr>
            <w:tcW w:w="3911" w:type="dxa"/>
          </w:tcPr>
          <w:p w14:paraId="29B1E406" w14:textId="77777777" w:rsidR="00CD332D" w:rsidRPr="00BF4D2D" w:rsidRDefault="00CD332D" w:rsidP="00BF4D2D">
            <w:pPr>
              <w:pStyle w:val="Akapitzlist"/>
              <w:numPr>
                <w:ilvl w:val="0"/>
                <w:numId w:val="10"/>
              </w:numPr>
              <w:spacing w:line="276" w:lineRule="auto"/>
              <w:ind w:left="412"/>
              <w:rPr>
                <w:lang w:val="pl-PL"/>
              </w:rPr>
            </w:pPr>
            <w:r w:rsidRPr="00BF4D2D">
              <w:rPr>
                <w:lang w:val="pl-PL"/>
              </w:rPr>
              <w:t>uprawnienia Rady LGD,</w:t>
            </w:r>
          </w:p>
          <w:p w14:paraId="2885735A" w14:textId="77777777" w:rsidR="00CD332D" w:rsidRPr="00BF4D2D" w:rsidRDefault="00CD332D" w:rsidP="00BF4D2D">
            <w:pPr>
              <w:pStyle w:val="Akapitzlist"/>
              <w:numPr>
                <w:ilvl w:val="0"/>
                <w:numId w:val="10"/>
              </w:numPr>
              <w:spacing w:line="276" w:lineRule="auto"/>
              <w:ind w:left="412"/>
              <w:rPr>
                <w:lang w:val="pl-PL"/>
              </w:rPr>
            </w:pPr>
            <w:r w:rsidRPr="00BF4D2D">
              <w:rPr>
                <w:lang w:val="pl-PL"/>
              </w:rPr>
              <w:t>organizacja i tryb pracy Rady LGD,</w:t>
            </w:r>
          </w:p>
          <w:p w14:paraId="22A70DE0" w14:textId="77777777" w:rsidR="00CD332D" w:rsidRPr="00BF4D2D" w:rsidRDefault="00CD332D" w:rsidP="00BF4D2D">
            <w:pPr>
              <w:pStyle w:val="Akapitzlist"/>
              <w:numPr>
                <w:ilvl w:val="0"/>
                <w:numId w:val="10"/>
              </w:numPr>
              <w:spacing w:line="276" w:lineRule="auto"/>
              <w:ind w:left="412"/>
              <w:rPr>
                <w:lang w:val="pl-PL"/>
              </w:rPr>
            </w:pPr>
            <w:r w:rsidRPr="00BF4D2D">
              <w:rPr>
                <w:lang w:val="pl-PL"/>
              </w:rPr>
              <w:t>organizacja posiedzeń Rady,</w:t>
            </w:r>
          </w:p>
        </w:tc>
      </w:tr>
      <w:tr w:rsidR="00CD332D" w:rsidRPr="0096235D" w14:paraId="3176B3B7" w14:textId="77777777" w:rsidTr="00910A08">
        <w:trPr>
          <w:jc w:val="center"/>
        </w:trPr>
        <w:tc>
          <w:tcPr>
            <w:tcW w:w="0" w:type="auto"/>
          </w:tcPr>
          <w:p w14:paraId="1A936F4B" w14:textId="77777777" w:rsidR="00CD332D" w:rsidRPr="00BF4D2D" w:rsidRDefault="00CD332D" w:rsidP="00BF4D2D">
            <w:pPr>
              <w:spacing w:line="276" w:lineRule="auto"/>
              <w:rPr>
                <w:lang w:val="pl-PL"/>
              </w:rPr>
            </w:pPr>
            <w:r w:rsidRPr="00BF4D2D">
              <w:rPr>
                <w:lang w:val="pl-PL"/>
              </w:rPr>
              <w:t>Regulamin Komisji Rewizyjnej LGD „Region Włoszczowski"</w:t>
            </w:r>
          </w:p>
        </w:tc>
        <w:tc>
          <w:tcPr>
            <w:tcW w:w="3564" w:type="dxa"/>
          </w:tcPr>
          <w:p w14:paraId="25215CE6" w14:textId="77777777" w:rsidR="00CD332D" w:rsidRPr="00BF4D2D" w:rsidRDefault="00CD332D" w:rsidP="00BF4D2D">
            <w:pPr>
              <w:spacing w:line="276" w:lineRule="auto"/>
              <w:rPr>
                <w:b/>
                <w:lang w:val="pl-PL"/>
              </w:rPr>
            </w:pPr>
            <w:r w:rsidRPr="00BF4D2D">
              <w:rPr>
                <w:lang w:val="pl-PL"/>
              </w:rPr>
              <w:t>Regulamin jest uchwalany przez Komisję Rewizyjną i jego aktualizacja również jest dokonywana przez Komisj</w:t>
            </w:r>
            <w:r w:rsidR="00260B2E">
              <w:rPr>
                <w:lang w:val="pl-PL"/>
              </w:rPr>
              <w:t>ę</w:t>
            </w:r>
            <w:r w:rsidRPr="006446D8">
              <w:rPr>
                <w:color w:val="FF0000"/>
                <w:lang w:val="pl-PL"/>
              </w:rPr>
              <w:t xml:space="preserve"> </w:t>
            </w:r>
            <w:r w:rsidRPr="00BF4D2D">
              <w:rPr>
                <w:lang w:val="pl-PL"/>
              </w:rPr>
              <w:t>Rewizyjną „Region Włoszczowski</w:t>
            </w:r>
          </w:p>
        </w:tc>
        <w:tc>
          <w:tcPr>
            <w:tcW w:w="3911" w:type="dxa"/>
          </w:tcPr>
          <w:p w14:paraId="0BF5B66E" w14:textId="77777777" w:rsidR="00CD332D" w:rsidRPr="00BF4D2D" w:rsidRDefault="00CD332D" w:rsidP="00BF4D2D">
            <w:pPr>
              <w:pStyle w:val="Akapitzlist"/>
              <w:numPr>
                <w:ilvl w:val="0"/>
                <w:numId w:val="10"/>
              </w:numPr>
              <w:spacing w:line="276" w:lineRule="auto"/>
              <w:ind w:left="412"/>
              <w:rPr>
                <w:lang w:val="pl-PL"/>
              </w:rPr>
            </w:pPr>
            <w:r w:rsidRPr="00BF4D2D">
              <w:rPr>
                <w:lang w:val="pl-PL"/>
              </w:rPr>
              <w:t>obowiązki członków Komisji Rewizyjnej,</w:t>
            </w:r>
          </w:p>
          <w:p w14:paraId="6C644963" w14:textId="77777777" w:rsidR="00CD332D" w:rsidRPr="00BF4D2D" w:rsidRDefault="00CD332D" w:rsidP="00BF4D2D">
            <w:pPr>
              <w:pStyle w:val="Akapitzlist"/>
              <w:numPr>
                <w:ilvl w:val="0"/>
                <w:numId w:val="10"/>
              </w:numPr>
              <w:spacing w:line="276" w:lineRule="auto"/>
              <w:ind w:left="412"/>
              <w:rPr>
                <w:lang w:val="pl-PL"/>
              </w:rPr>
            </w:pPr>
            <w:r w:rsidRPr="00BF4D2D">
              <w:rPr>
                <w:lang w:val="pl-PL"/>
              </w:rPr>
              <w:t>uprawnienia Komisji Rewizyjnej,</w:t>
            </w:r>
          </w:p>
          <w:p w14:paraId="5E605A57" w14:textId="77777777" w:rsidR="00CD332D" w:rsidRPr="00BF4D2D" w:rsidRDefault="00CD332D" w:rsidP="00BF4D2D">
            <w:pPr>
              <w:pStyle w:val="Akapitzlist"/>
              <w:numPr>
                <w:ilvl w:val="0"/>
                <w:numId w:val="10"/>
              </w:numPr>
              <w:spacing w:line="276" w:lineRule="auto"/>
              <w:ind w:left="412"/>
              <w:rPr>
                <w:lang w:val="pl-PL"/>
              </w:rPr>
            </w:pPr>
            <w:r w:rsidRPr="00BF4D2D">
              <w:rPr>
                <w:lang w:val="pl-PL"/>
              </w:rPr>
              <w:t>organizacja i tryb pracy Komisji Rewizyjnej LGD,</w:t>
            </w:r>
          </w:p>
        </w:tc>
      </w:tr>
    </w:tbl>
    <w:p w14:paraId="31D953D7" w14:textId="77777777" w:rsidR="00CD332D" w:rsidRPr="00BF4D2D" w:rsidRDefault="00910A08" w:rsidP="00BF4D2D">
      <w:pPr>
        <w:pStyle w:val="Legenda"/>
        <w:spacing w:line="276" w:lineRule="auto"/>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1</w:t>
      </w:r>
      <w:r w:rsidRPr="00BF4D2D">
        <w:fldChar w:fldCharType="end"/>
      </w:r>
      <w:r w:rsidRPr="00BF4D2D">
        <w:t>. Dokumenty wewnętrzne regulujące funkcjonowanie LGD „Region Włoszczowski”.</w:t>
      </w:r>
    </w:p>
    <w:p w14:paraId="79722935" w14:textId="77777777" w:rsidR="00CD332D" w:rsidRPr="00BF4D2D" w:rsidRDefault="00CD332D" w:rsidP="00BF4D2D">
      <w:pPr>
        <w:spacing w:before="120" w:after="120" w:line="276" w:lineRule="auto"/>
        <w:jc w:val="both"/>
        <w:rPr>
          <w:rFonts w:cs="Calibri"/>
          <w:lang w:val="pl-PL"/>
        </w:rPr>
      </w:pPr>
      <w:r w:rsidRPr="00BF4D2D">
        <w:rPr>
          <w:rFonts w:cs="Calibri"/>
          <w:lang w:val="pl-PL"/>
        </w:rPr>
        <w:t xml:space="preserve">Uzupełnieniem dokumentów wewnętrznych regulujących funkcjonowanie LGD „Region Włoszczowski” są regulacje dotyczące działania Biura LGD, w tym Opis wymagań koniecznych i pożądanych na poszczególnych stanowiskach </w:t>
      </w:r>
      <w:r w:rsidRPr="00BF4D2D">
        <w:rPr>
          <w:rFonts w:cs="Calibri"/>
          <w:lang w:val="pl-PL"/>
        </w:rPr>
        <w:lastRenderedPageBreak/>
        <w:t xml:space="preserve">wraz z podziałem obowiązków i zakresem odpowiedzialności pracowników Biura LGD, Struktura organizacyjna Biura LGD „Region Włoszczowski”. </w:t>
      </w:r>
    </w:p>
    <w:p w14:paraId="2BA3C8BF" w14:textId="77777777" w:rsidR="00CD332D" w:rsidRPr="00BF4D2D" w:rsidRDefault="00CD332D" w:rsidP="00BF4D2D">
      <w:pPr>
        <w:spacing w:before="120" w:after="120" w:line="276" w:lineRule="auto"/>
        <w:jc w:val="both"/>
        <w:rPr>
          <w:rFonts w:cs="Calibri"/>
          <w:lang w:val="pl-PL"/>
        </w:rPr>
      </w:pPr>
      <w:r w:rsidRPr="00BF4D2D">
        <w:rPr>
          <w:rFonts w:cs="Calibri"/>
          <w:lang w:val="pl-PL"/>
        </w:rPr>
        <w:t xml:space="preserve">Regulacje zawarte w </w:t>
      </w:r>
      <w:r w:rsidR="00AF50D6" w:rsidRPr="00BF4D2D">
        <w:rPr>
          <w:rFonts w:cs="Calibri"/>
          <w:lang w:val="pl-PL"/>
        </w:rPr>
        <w:t>s</w:t>
      </w:r>
      <w:r w:rsidRPr="00BF4D2D">
        <w:rPr>
          <w:rFonts w:cs="Calibri"/>
          <w:lang w:val="pl-PL"/>
        </w:rPr>
        <w:t>tatucie i dokumentach wewnętrznych cechują się dużą szczegółowością i</w:t>
      </w:r>
      <w:r w:rsidR="00AF50D6" w:rsidRPr="00BF4D2D">
        <w:rPr>
          <w:rFonts w:cs="Calibri"/>
          <w:lang w:val="pl-PL"/>
        </w:rPr>
        <w:t> </w:t>
      </w:r>
      <w:r w:rsidRPr="00BF4D2D">
        <w:rPr>
          <w:rFonts w:cs="Calibri"/>
          <w:lang w:val="pl-PL"/>
        </w:rPr>
        <w:t>w</w:t>
      </w:r>
      <w:r w:rsidR="00AF50D6" w:rsidRPr="00BF4D2D">
        <w:rPr>
          <w:rFonts w:cs="Calibri"/>
          <w:lang w:val="pl-PL"/>
        </w:rPr>
        <w:t> </w:t>
      </w:r>
      <w:r w:rsidRPr="00BF4D2D">
        <w:rPr>
          <w:rFonts w:cs="Calibri"/>
          <w:lang w:val="pl-PL"/>
        </w:rPr>
        <w:t>rezultacie nie pozostawiają wątpliwości co do rozmaitych aspektów funkcjonowania LGD „Region Włoszczowski”, znacznie ułatwiając efektywność prowadzonych działań.</w:t>
      </w:r>
    </w:p>
    <w:p w14:paraId="45590FD8" w14:textId="77777777" w:rsidR="00CD332D" w:rsidRPr="00BF4D2D" w:rsidRDefault="00CD332D" w:rsidP="00BF4D2D">
      <w:pPr>
        <w:pStyle w:val="Nagwek1"/>
        <w:spacing w:line="276" w:lineRule="auto"/>
        <w:rPr>
          <w:lang w:val="pl-PL"/>
        </w:rPr>
      </w:pPr>
      <w:r w:rsidRPr="00BF4D2D">
        <w:rPr>
          <w:lang w:val="pl-PL"/>
        </w:rPr>
        <w:br w:type="page"/>
      </w:r>
      <w:bookmarkStart w:id="9" w:name="_Toc141801516"/>
      <w:r w:rsidRPr="00BF4D2D">
        <w:rPr>
          <w:lang w:val="pl-PL"/>
        </w:rPr>
        <w:lastRenderedPageBreak/>
        <w:t>Rozdział II. Charakterystyka obszaru i ludności objętej wdrażaniem LSR</w:t>
      </w:r>
      <w:bookmarkEnd w:id="9"/>
    </w:p>
    <w:p w14:paraId="04C19DC0" w14:textId="77777777" w:rsidR="00CD332D" w:rsidRPr="00BF4D2D" w:rsidRDefault="00CD332D" w:rsidP="00BF4D2D">
      <w:pPr>
        <w:spacing w:before="120" w:after="120" w:line="276" w:lineRule="auto"/>
        <w:jc w:val="both"/>
        <w:rPr>
          <w:rStyle w:val="fontstyle01"/>
          <w:rFonts w:ascii="Calibri" w:hAnsi="Calibri" w:cs="Calibri"/>
          <w:lang w:val="pl-PL"/>
        </w:rPr>
      </w:pPr>
      <w:r w:rsidRPr="00BF4D2D">
        <w:rPr>
          <w:rStyle w:val="fontstyle01"/>
          <w:rFonts w:ascii="Calibri" w:hAnsi="Calibri" w:cs="Calibri"/>
          <w:lang w:val="pl-PL"/>
        </w:rPr>
        <w:t xml:space="preserve">Obszar Lokalnej Grupy Działania „Region </w:t>
      </w:r>
      <w:r w:rsidRPr="00260B2E">
        <w:rPr>
          <w:rStyle w:val="fontstyle01"/>
          <w:rFonts w:ascii="Calibri" w:hAnsi="Calibri" w:cs="Calibri"/>
          <w:color w:val="auto"/>
          <w:lang w:val="pl-PL"/>
        </w:rPr>
        <w:t xml:space="preserve">Włoszczowski” </w:t>
      </w:r>
      <w:r w:rsidR="006B6F40" w:rsidRPr="00260B2E">
        <w:rPr>
          <w:rStyle w:val="fontstyle01"/>
          <w:rFonts w:ascii="Calibri" w:hAnsi="Calibri" w:cs="Calibri"/>
          <w:color w:val="auto"/>
          <w:lang w:val="pl-PL"/>
        </w:rPr>
        <w:t xml:space="preserve">będzie obejmować swoim </w:t>
      </w:r>
      <w:r w:rsidRPr="00260B2E">
        <w:rPr>
          <w:rStyle w:val="fontstyle01"/>
          <w:rFonts w:ascii="Calibri" w:hAnsi="Calibri" w:cs="Calibri"/>
          <w:color w:val="auto"/>
          <w:lang w:val="pl-PL"/>
        </w:rPr>
        <w:t xml:space="preserve">zasięgiem </w:t>
      </w:r>
      <w:r w:rsidR="00FD1D25">
        <w:rPr>
          <w:rStyle w:val="fontstyle01"/>
          <w:rFonts w:ascii="Calibri" w:hAnsi="Calibri" w:cs="Calibri"/>
          <w:lang w:val="pl-PL"/>
        </w:rPr>
        <w:t>pięć</w:t>
      </w:r>
      <w:r w:rsidRPr="00BF4D2D">
        <w:rPr>
          <w:rStyle w:val="fontstyle01"/>
          <w:rFonts w:ascii="Calibri" w:hAnsi="Calibri" w:cs="Calibri"/>
          <w:lang w:val="pl-PL"/>
        </w:rPr>
        <w:t xml:space="preserve"> gmin z terenu </w:t>
      </w:r>
      <w:r w:rsidRPr="00BF4D2D">
        <w:rPr>
          <w:lang w:val="pl-PL"/>
        </w:rPr>
        <w:t>powiatu</w:t>
      </w:r>
      <w:r w:rsidRPr="00BF4D2D">
        <w:rPr>
          <w:rStyle w:val="fontstyle01"/>
          <w:rFonts w:ascii="Calibri" w:hAnsi="Calibri" w:cs="Calibri"/>
          <w:lang w:val="pl-PL"/>
        </w:rPr>
        <w:t xml:space="preserve"> włoszczowskiego (województwo świętokrzyskie): Kluczewsko, Moskorzew, Radków, Secemin, Włoszczowa</w:t>
      </w:r>
      <w:r w:rsidR="00FD1D25">
        <w:rPr>
          <w:rStyle w:val="fontstyle01"/>
          <w:rFonts w:ascii="Calibri" w:hAnsi="Calibri" w:cs="Calibri"/>
          <w:lang w:val="pl-PL"/>
        </w:rPr>
        <w:t>, pięć gmin z terenu powiatu radomszczańskiego (województwo łódzkie): Gidle, Kobiele Wielki, Łazice, Radomsko, Żytno</w:t>
      </w:r>
      <w:r w:rsidR="006451EB" w:rsidRPr="00BF4D2D">
        <w:rPr>
          <w:rStyle w:val="fontstyle01"/>
          <w:rFonts w:ascii="Calibri" w:hAnsi="Calibri" w:cs="Calibri"/>
          <w:lang w:val="pl-PL"/>
        </w:rPr>
        <w:t xml:space="preserve"> oraz gminę Koniecpol, która położona jest w powiecie częstochowskim (województwo śląskie). </w:t>
      </w:r>
      <w:r w:rsidRPr="00BF4D2D">
        <w:rPr>
          <w:rStyle w:val="fontstyle01"/>
          <w:rFonts w:ascii="Calibri" w:hAnsi="Calibri" w:cs="Calibri"/>
          <w:lang w:val="pl-PL"/>
        </w:rPr>
        <w:t>Gmin</w:t>
      </w:r>
      <w:r w:rsidR="009F0262" w:rsidRPr="00BF4D2D">
        <w:rPr>
          <w:rStyle w:val="fontstyle01"/>
          <w:rFonts w:ascii="Calibri" w:hAnsi="Calibri" w:cs="Calibri"/>
          <w:lang w:val="pl-PL"/>
        </w:rPr>
        <w:t>y</w:t>
      </w:r>
      <w:r w:rsidRPr="00BF4D2D">
        <w:rPr>
          <w:rStyle w:val="fontstyle01"/>
          <w:rFonts w:ascii="Calibri" w:hAnsi="Calibri" w:cs="Calibri"/>
          <w:lang w:val="pl-PL"/>
        </w:rPr>
        <w:t xml:space="preserve"> Włoszczowa</w:t>
      </w:r>
      <w:r w:rsidR="009F0262" w:rsidRPr="00BF4D2D">
        <w:rPr>
          <w:rStyle w:val="fontstyle01"/>
          <w:rFonts w:ascii="Calibri" w:hAnsi="Calibri" w:cs="Calibri"/>
          <w:lang w:val="pl-PL"/>
        </w:rPr>
        <w:t xml:space="preserve"> i Koniecpol to</w:t>
      </w:r>
      <w:r w:rsidRPr="00BF4D2D">
        <w:rPr>
          <w:rStyle w:val="fontstyle01"/>
          <w:rFonts w:ascii="Calibri" w:hAnsi="Calibri" w:cs="Calibri"/>
          <w:lang w:val="pl-PL"/>
        </w:rPr>
        <w:t xml:space="preserve"> gmin</w:t>
      </w:r>
      <w:r w:rsidR="009F0262" w:rsidRPr="00BF4D2D">
        <w:rPr>
          <w:rStyle w:val="fontstyle01"/>
          <w:rFonts w:ascii="Calibri" w:hAnsi="Calibri" w:cs="Calibri"/>
          <w:lang w:val="pl-PL"/>
        </w:rPr>
        <w:t>y</w:t>
      </w:r>
      <w:r w:rsidRPr="00BF4D2D">
        <w:rPr>
          <w:rStyle w:val="fontstyle01"/>
          <w:rFonts w:ascii="Calibri" w:hAnsi="Calibri" w:cs="Calibri"/>
          <w:lang w:val="pl-PL"/>
        </w:rPr>
        <w:t xml:space="preserve"> miejsko-wiejsk</w:t>
      </w:r>
      <w:r w:rsidR="009F0262" w:rsidRPr="00BF4D2D">
        <w:rPr>
          <w:rStyle w:val="fontstyle01"/>
          <w:rFonts w:ascii="Calibri" w:hAnsi="Calibri" w:cs="Calibri"/>
          <w:lang w:val="pl-PL"/>
        </w:rPr>
        <w:t>ie</w:t>
      </w:r>
      <w:r w:rsidRPr="00BF4D2D">
        <w:rPr>
          <w:rStyle w:val="fontstyle01"/>
          <w:rFonts w:ascii="Calibri" w:hAnsi="Calibri" w:cs="Calibri"/>
          <w:lang w:val="pl-PL"/>
        </w:rPr>
        <w:t xml:space="preserve">, zaś pozostałe gminy to gminy wiejskie. Wszystkie pozostają w bezpośrednim lub dalszym sąsiedztwie i stanowią spójny pod względem przestrzennym obszar, </w:t>
      </w:r>
      <w:r w:rsidRPr="00BF4D2D">
        <w:rPr>
          <w:lang w:val="pl-PL"/>
        </w:rPr>
        <w:t>znajdujący</w:t>
      </w:r>
      <w:r w:rsidRPr="00BF4D2D">
        <w:rPr>
          <w:rStyle w:val="fontstyle01"/>
          <w:rFonts w:ascii="Calibri" w:hAnsi="Calibri" w:cs="Calibri"/>
          <w:lang w:val="pl-PL"/>
        </w:rPr>
        <w:t xml:space="preserve"> się w jednym obrysie.</w:t>
      </w:r>
    </w:p>
    <w:p w14:paraId="12CD7EC8" w14:textId="77777777" w:rsidR="0056137A" w:rsidRPr="00BF4D2D" w:rsidRDefault="00417781" w:rsidP="00260B2E">
      <w:pPr>
        <w:pStyle w:val="Legenda"/>
        <w:spacing w:line="276" w:lineRule="auto"/>
        <w:jc w:val="center"/>
        <w:rPr>
          <w:rStyle w:val="fontstyle01"/>
          <w:rFonts w:ascii="Calibri" w:hAnsi="Calibri" w:cs="Calibri"/>
        </w:rPr>
      </w:pPr>
      <w:r w:rsidRPr="00E82CE8">
        <w:rPr>
          <w:noProof/>
          <w:szCs w:val="22"/>
          <w:lang w:eastAsia="pl-PL"/>
        </w:rPr>
        <w:drawing>
          <wp:inline distT="0" distB="0" distL="0" distR="0" wp14:anchorId="0BC378B0" wp14:editId="64F9B84D">
            <wp:extent cx="4258200" cy="3009014"/>
            <wp:effectExtent l="0" t="0" r="0" b="127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bright="2000" contrast="5000"/>
                    </a:blip>
                    <a:srcRect/>
                    <a:stretch>
                      <a:fillRect/>
                    </a:stretch>
                  </pic:blipFill>
                  <pic:spPr bwMode="auto">
                    <a:xfrm>
                      <a:off x="0" y="0"/>
                      <a:ext cx="4280181" cy="3024547"/>
                    </a:xfrm>
                    <a:prstGeom prst="rect">
                      <a:avLst/>
                    </a:prstGeom>
                    <a:noFill/>
                    <a:ln w="9525">
                      <a:noFill/>
                      <a:miter lim="800000"/>
                      <a:headEnd/>
                      <a:tailEnd/>
                    </a:ln>
                  </pic:spPr>
                </pic:pic>
              </a:graphicData>
            </a:graphic>
          </wp:inline>
        </w:drawing>
      </w:r>
    </w:p>
    <w:p w14:paraId="708582B0" w14:textId="77777777" w:rsidR="0056137A" w:rsidRPr="00BF4D2D" w:rsidRDefault="0056137A" w:rsidP="00BF4D2D">
      <w:pPr>
        <w:pStyle w:val="Legenda"/>
        <w:spacing w:line="276" w:lineRule="auto"/>
      </w:pPr>
      <w:r w:rsidRPr="00417781">
        <w:t xml:space="preserve">Rysunek </w:t>
      </w:r>
      <w:r w:rsidRPr="00417781">
        <w:fldChar w:fldCharType="begin"/>
      </w:r>
      <w:r w:rsidRPr="00417781">
        <w:instrText xml:space="preserve"> SEQ Rysunek \* ARABIC </w:instrText>
      </w:r>
      <w:r w:rsidRPr="00417781">
        <w:fldChar w:fldCharType="separate"/>
      </w:r>
      <w:r w:rsidR="0081622E">
        <w:rPr>
          <w:noProof/>
        </w:rPr>
        <w:t>1</w:t>
      </w:r>
      <w:r w:rsidRPr="00417781">
        <w:fldChar w:fldCharType="end"/>
      </w:r>
      <w:r w:rsidRPr="00417781">
        <w:t>. Obszar LGD „Region Włoszczowski”.</w:t>
      </w:r>
    </w:p>
    <w:p w14:paraId="4CF39771" w14:textId="77777777" w:rsidR="00CD332D" w:rsidRPr="00C925A4" w:rsidRDefault="00CD332D" w:rsidP="00BF4D2D">
      <w:pPr>
        <w:spacing w:line="276" w:lineRule="auto"/>
        <w:jc w:val="both"/>
        <w:rPr>
          <w:rStyle w:val="fontstyle01"/>
          <w:rFonts w:ascii="Calibri" w:hAnsi="Calibri" w:cs="Calibri"/>
          <w:lang w:val="pl-PL"/>
        </w:rPr>
      </w:pPr>
      <w:r w:rsidRPr="00BF4D2D">
        <w:rPr>
          <w:rStyle w:val="fontstyle01"/>
          <w:rFonts w:ascii="Calibri" w:hAnsi="Calibri" w:cs="Calibri"/>
          <w:lang w:val="pl-PL"/>
        </w:rPr>
        <w:t xml:space="preserve">Według danych Głównego Urzędu Statystycznego w 2015 roku obszar LGD zamieszkiwany był przez </w:t>
      </w:r>
      <w:r w:rsidR="00FD1D25">
        <w:rPr>
          <w:rStyle w:val="fontstyle01"/>
          <w:rFonts w:ascii="Calibri" w:hAnsi="Calibri" w:cs="Calibri"/>
          <w:lang w:val="pl-PL"/>
        </w:rPr>
        <w:t>71 388</w:t>
      </w:r>
      <w:r w:rsidRPr="00BF4D2D">
        <w:rPr>
          <w:rStyle w:val="fontstyle01"/>
          <w:rFonts w:ascii="Calibri" w:hAnsi="Calibri" w:cs="Calibri"/>
          <w:lang w:val="pl-PL"/>
        </w:rPr>
        <w:t xml:space="preserve"> osób. W 2020 roku liczba ta była niższa i </w:t>
      </w:r>
      <w:r w:rsidRPr="00C925A4">
        <w:rPr>
          <w:rStyle w:val="fontstyle01"/>
          <w:rFonts w:ascii="Calibri" w:hAnsi="Calibri" w:cs="Calibri"/>
          <w:lang w:val="pl-PL"/>
        </w:rPr>
        <w:t xml:space="preserve">wyniosła </w:t>
      </w:r>
      <w:r w:rsidR="00FD1D25" w:rsidRPr="00C925A4">
        <w:rPr>
          <w:rStyle w:val="fontstyle01"/>
          <w:rFonts w:ascii="Calibri" w:hAnsi="Calibri" w:cs="Calibri"/>
          <w:lang w:val="pl-PL"/>
        </w:rPr>
        <w:t>67 93</w:t>
      </w:r>
      <w:r w:rsidR="000027C4" w:rsidRPr="00C925A4">
        <w:rPr>
          <w:rStyle w:val="fontstyle01"/>
          <w:rFonts w:ascii="Calibri" w:hAnsi="Calibri" w:cs="Calibri"/>
          <w:lang w:val="pl-PL"/>
        </w:rPr>
        <w:t>2</w:t>
      </w:r>
      <w:r w:rsidRPr="00C925A4">
        <w:rPr>
          <w:rStyle w:val="fontstyle01"/>
          <w:rFonts w:ascii="Calibri" w:hAnsi="Calibri" w:cs="Calibri"/>
          <w:lang w:val="pl-PL"/>
        </w:rPr>
        <w:t>. Warto zauważyć, że w latach 2015-2020 liczba mieszkańców spadła w każdej z gmin obszaru LGD. Biorąc pod uwagę poszczególne gminy wchodzące w skład LGD, zdecydowanie najliczniej zamieszkiwaną jest gmina Włoszczowa, a</w:t>
      </w:r>
      <w:r w:rsidR="00CB75DB" w:rsidRPr="00C925A4">
        <w:rPr>
          <w:rStyle w:val="fontstyle01"/>
          <w:rFonts w:ascii="Calibri" w:hAnsi="Calibri" w:cs="Calibri"/>
          <w:lang w:val="pl-PL"/>
        </w:rPr>
        <w:t> </w:t>
      </w:r>
      <w:r w:rsidRPr="00C925A4">
        <w:rPr>
          <w:rStyle w:val="fontstyle01"/>
          <w:rFonts w:ascii="Calibri" w:hAnsi="Calibri" w:cs="Calibri"/>
          <w:lang w:val="pl-PL"/>
        </w:rPr>
        <w:t>najmniejszą liczbę mieszkańców posiada Radków. Szczegółowe dane przedstawia poniższa tabela.</w:t>
      </w:r>
    </w:p>
    <w:tbl>
      <w:tblPr>
        <w:tblW w:w="8521" w:type="dxa"/>
        <w:jc w:val="center"/>
        <w:tblLayout w:type="fixed"/>
        <w:tblCellMar>
          <w:left w:w="113" w:type="dxa"/>
        </w:tblCellMar>
        <w:tblLook w:val="0000" w:firstRow="0" w:lastRow="0" w:firstColumn="0" w:lastColumn="0" w:noHBand="0" w:noVBand="0"/>
      </w:tblPr>
      <w:tblGrid>
        <w:gridCol w:w="2489"/>
        <w:gridCol w:w="2175"/>
        <w:gridCol w:w="3857"/>
      </w:tblGrid>
      <w:tr w:rsidR="00CD332D" w:rsidRPr="00C925A4" w14:paraId="4CDD22F2" w14:textId="77777777" w:rsidTr="00BF4D2D">
        <w:trPr>
          <w:trHeight w:val="448"/>
          <w:jc w:val="center"/>
        </w:trPr>
        <w:tc>
          <w:tcPr>
            <w:tcW w:w="8521"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805AD7B" w14:textId="77777777" w:rsidR="00CD332D" w:rsidRPr="00C925A4" w:rsidRDefault="00CD332D" w:rsidP="00BF4D2D">
            <w:pPr>
              <w:spacing w:after="0" w:line="240" w:lineRule="auto"/>
              <w:jc w:val="center"/>
              <w:rPr>
                <w:rFonts w:cs="Calibri"/>
                <w:lang w:val="pl-PL"/>
              </w:rPr>
            </w:pPr>
            <w:r w:rsidRPr="00C925A4">
              <w:rPr>
                <w:rFonts w:cs="Calibri"/>
                <w:b/>
                <w:bCs/>
                <w:lang w:val="pl-PL"/>
              </w:rPr>
              <w:t>Ludność w gminach wchodzących w skład LGD</w:t>
            </w:r>
            <w:r w:rsidR="00844449" w:rsidRPr="00C925A4">
              <w:rPr>
                <w:rFonts w:cs="Calibri"/>
                <w:b/>
                <w:bCs/>
                <w:lang w:val="pl-PL"/>
              </w:rPr>
              <w:t xml:space="preserve"> (źródło BDL)</w:t>
            </w:r>
          </w:p>
        </w:tc>
      </w:tr>
      <w:tr w:rsidR="00CD332D" w:rsidRPr="00C925A4" w14:paraId="5B09931B" w14:textId="77777777" w:rsidTr="00844449">
        <w:trPr>
          <w:trHeight w:val="448"/>
          <w:jc w:val="center"/>
        </w:trPr>
        <w:tc>
          <w:tcPr>
            <w:tcW w:w="2489" w:type="dxa"/>
            <w:tcBorders>
              <w:top w:val="single" w:sz="4" w:space="0" w:color="000000"/>
              <w:left w:val="single" w:sz="4" w:space="0" w:color="000000"/>
              <w:bottom w:val="single" w:sz="4" w:space="0" w:color="000000"/>
              <w:right w:val="single" w:sz="4" w:space="0" w:color="000000"/>
            </w:tcBorders>
          </w:tcPr>
          <w:p w14:paraId="5A9280E5" w14:textId="77777777" w:rsidR="00CD332D" w:rsidRPr="00C925A4" w:rsidRDefault="00CD332D" w:rsidP="00BF4D2D">
            <w:pPr>
              <w:spacing w:after="0" w:line="240" w:lineRule="auto"/>
              <w:jc w:val="both"/>
              <w:rPr>
                <w:rFonts w:cs="Calibri"/>
                <w:lang w:val="pl-PL"/>
              </w:rPr>
            </w:pPr>
            <w:r w:rsidRPr="00C925A4">
              <w:rPr>
                <w:rFonts w:cs="Calibri"/>
                <w:b/>
                <w:bCs/>
                <w:lang w:val="pl-PL"/>
              </w:rPr>
              <w:t>Nazwa gminy/rok</w:t>
            </w:r>
          </w:p>
        </w:tc>
        <w:tc>
          <w:tcPr>
            <w:tcW w:w="2175" w:type="dxa"/>
            <w:tcBorders>
              <w:top w:val="single" w:sz="4" w:space="0" w:color="000000"/>
              <w:left w:val="single" w:sz="4" w:space="0" w:color="000000"/>
              <w:bottom w:val="single" w:sz="4" w:space="0" w:color="000000"/>
              <w:right w:val="single" w:sz="4" w:space="0" w:color="000000"/>
            </w:tcBorders>
            <w:vAlign w:val="center"/>
          </w:tcPr>
          <w:p w14:paraId="4167A902" w14:textId="77777777" w:rsidR="00CD332D" w:rsidRPr="00C925A4" w:rsidRDefault="00844449" w:rsidP="00BF4D2D">
            <w:pPr>
              <w:spacing w:after="0" w:line="240" w:lineRule="auto"/>
              <w:jc w:val="center"/>
              <w:rPr>
                <w:rFonts w:cs="Calibri"/>
                <w:color w:val="000000"/>
                <w:lang w:val="pl-PL"/>
              </w:rPr>
            </w:pPr>
            <w:r w:rsidRPr="00C925A4">
              <w:rPr>
                <w:rFonts w:cs="Calibri"/>
                <w:b/>
                <w:bCs/>
                <w:color w:val="000000"/>
                <w:lang w:val="pl-PL"/>
              </w:rPr>
              <w:t>31.12.</w:t>
            </w:r>
            <w:r w:rsidR="00CD332D" w:rsidRPr="00C925A4">
              <w:rPr>
                <w:rFonts w:cs="Calibri"/>
                <w:b/>
                <w:bCs/>
                <w:color w:val="000000"/>
                <w:lang w:val="pl-PL"/>
              </w:rPr>
              <w:t>2015</w:t>
            </w:r>
          </w:p>
        </w:tc>
        <w:tc>
          <w:tcPr>
            <w:tcW w:w="3857" w:type="dxa"/>
            <w:tcBorders>
              <w:top w:val="single" w:sz="4" w:space="0" w:color="000000"/>
              <w:left w:val="single" w:sz="4" w:space="0" w:color="000000"/>
              <w:bottom w:val="single" w:sz="4" w:space="0" w:color="000000"/>
              <w:right w:val="single" w:sz="4" w:space="0" w:color="000000"/>
            </w:tcBorders>
            <w:vAlign w:val="center"/>
          </w:tcPr>
          <w:p w14:paraId="40CB8712" w14:textId="77777777" w:rsidR="00CD332D" w:rsidRPr="00C925A4" w:rsidRDefault="00844449" w:rsidP="00BF4D2D">
            <w:pPr>
              <w:spacing w:after="0" w:line="240" w:lineRule="auto"/>
              <w:jc w:val="center"/>
              <w:rPr>
                <w:rFonts w:cs="Calibri"/>
                <w:color w:val="000000"/>
                <w:lang w:val="pl-PL"/>
              </w:rPr>
            </w:pPr>
            <w:r w:rsidRPr="00C925A4">
              <w:rPr>
                <w:rFonts w:cs="Calibri"/>
                <w:b/>
                <w:bCs/>
                <w:color w:val="000000"/>
                <w:lang w:val="pl-PL"/>
              </w:rPr>
              <w:t>31.12.</w:t>
            </w:r>
            <w:r w:rsidR="00CD332D" w:rsidRPr="00C925A4">
              <w:rPr>
                <w:rFonts w:cs="Calibri"/>
                <w:b/>
                <w:bCs/>
                <w:color w:val="000000"/>
                <w:lang w:val="pl-PL"/>
              </w:rPr>
              <w:t>2020</w:t>
            </w:r>
          </w:p>
        </w:tc>
      </w:tr>
      <w:tr w:rsidR="00AF18BE" w:rsidRPr="00C925A4" w14:paraId="09E0F7DC" w14:textId="77777777" w:rsidTr="00844449">
        <w:trPr>
          <w:trHeight w:val="448"/>
          <w:jc w:val="center"/>
        </w:trPr>
        <w:tc>
          <w:tcPr>
            <w:tcW w:w="2489" w:type="dxa"/>
            <w:tcBorders>
              <w:top w:val="single" w:sz="4" w:space="0" w:color="000000"/>
              <w:left w:val="single" w:sz="4" w:space="0" w:color="000000"/>
              <w:bottom w:val="single" w:sz="4" w:space="0" w:color="000000"/>
              <w:right w:val="single" w:sz="4" w:space="0" w:color="000000"/>
            </w:tcBorders>
          </w:tcPr>
          <w:p w14:paraId="195D5D49" w14:textId="77777777" w:rsidR="00AF18BE" w:rsidRPr="00C925A4" w:rsidRDefault="00AF18BE" w:rsidP="00BF4D2D">
            <w:pPr>
              <w:spacing w:after="0" w:line="240" w:lineRule="auto"/>
              <w:jc w:val="both"/>
              <w:rPr>
                <w:rFonts w:cs="Calibri"/>
                <w:bCs/>
                <w:lang w:val="pl-PL"/>
              </w:rPr>
            </w:pPr>
            <w:r w:rsidRPr="00C925A4">
              <w:rPr>
                <w:rFonts w:cs="Calibri"/>
                <w:bCs/>
                <w:lang w:val="pl-PL"/>
              </w:rPr>
              <w:t>Gidle</w:t>
            </w:r>
          </w:p>
        </w:tc>
        <w:tc>
          <w:tcPr>
            <w:tcW w:w="2175" w:type="dxa"/>
            <w:tcBorders>
              <w:top w:val="single" w:sz="4" w:space="0" w:color="000000"/>
              <w:left w:val="single" w:sz="4" w:space="0" w:color="000000"/>
              <w:bottom w:val="single" w:sz="4" w:space="0" w:color="000000"/>
              <w:right w:val="single" w:sz="4" w:space="0" w:color="000000"/>
            </w:tcBorders>
            <w:vAlign w:val="center"/>
          </w:tcPr>
          <w:p w14:paraId="2DD07145" w14:textId="77777777" w:rsidR="00AF18BE" w:rsidRPr="00C925A4" w:rsidRDefault="00A70B3B" w:rsidP="00BF4D2D">
            <w:pPr>
              <w:spacing w:after="0" w:line="240" w:lineRule="auto"/>
              <w:jc w:val="center"/>
              <w:rPr>
                <w:rFonts w:cs="Calibri"/>
                <w:bCs/>
                <w:color w:val="000000"/>
                <w:lang w:val="pl-PL"/>
              </w:rPr>
            </w:pPr>
            <w:r w:rsidRPr="00C925A4">
              <w:rPr>
                <w:rFonts w:cs="Calibri"/>
                <w:bCs/>
                <w:color w:val="000000"/>
                <w:lang w:val="pl-PL"/>
              </w:rPr>
              <w:t>6 230</w:t>
            </w:r>
          </w:p>
        </w:tc>
        <w:tc>
          <w:tcPr>
            <w:tcW w:w="3857" w:type="dxa"/>
            <w:tcBorders>
              <w:top w:val="single" w:sz="4" w:space="0" w:color="000000"/>
              <w:left w:val="single" w:sz="4" w:space="0" w:color="000000"/>
              <w:bottom w:val="single" w:sz="4" w:space="0" w:color="000000"/>
              <w:right w:val="single" w:sz="4" w:space="0" w:color="000000"/>
            </w:tcBorders>
            <w:vAlign w:val="center"/>
          </w:tcPr>
          <w:p w14:paraId="30961CF0" w14:textId="77777777" w:rsidR="00AF18BE" w:rsidRPr="00C925A4" w:rsidRDefault="00A70B3B" w:rsidP="000027C4">
            <w:pPr>
              <w:spacing w:after="0" w:line="240" w:lineRule="auto"/>
              <w:jc w:val="center"/>
              <w:rPr>
                <w:rFonts w:cs="Calibri"/>
                <w:bCs/>
                <w:color w:val="000000"/>
                <w:lang w:val="pl-PL"/>
              </w:rPr>
            </w:pPr>
            <w:r w:rsidRPr="00C925A4">
              <w:rPr>
                <w:rFonts w:cs="Calibri"/>
                <w:bCs/>
                <w:color w:val="000000"/>
                <w:lang w:val="pl-PL"/>
              </w:rPr>
              <w:t>5 88</w:t>
            </w:r>
            <w:r w:rsidR="000027C4" w:rsidRPr="00C925A4">
              <w:rPr>
                <w:rFonts w:cs="Calibri"/>
                <w:bCs/>
                <w:color w:val="000000"/>
                <w:lang w:val="pl-PL"/>
              </w:rPr>
              <w:t>2</w:t>
            </w:r>
          </w:p>
        </w:tc>
      </w:tr>
      <w:tr w:rsidR="00AF18BE" w:rsidRPr="00C925A4" w14:paraId="39D6A5F4" w14:textId="77777777" w:rsidTr="00844449">
        <w:trPr>
          <w:trHeight w:val="448"/>
          <w:jc w:val="center"/>
        </w:trPr>
        <w:tc>
          <w:tcPr>
            <w:tcW w:w="2489" w:type="dxa"/>
            <w:tcBorders>
              <w:top w:val="single" w:sz="4" w:space="0" w:color="000000"/>
              <w:left w:val="single" w:sz="4" w:space="0" w:color="000000"/>
              <w:bottom w:val="single" w:sz="4" w:space="0" w:color="000000"/>
              <w:right w:val="single" w:sz="4" w:space="0" w:color="000000"/>
            </w:tcBorders>
          </w:tcPr>
          <w:p w14:paraId="16917024" w14:textId="77777777" w:rsidR="00AF18BE" w:rsidRPr="00C925A4" w:rsidRDefault="00D04730" w:rsidP="00BF4D2D">
            <w:pPr>
              <w:spacing w:after="0" w:line="240" w:lineRule="auto"/>
              <w:jc w:val="both"/>
              <w:rPr>
                <w:rFonts w:cs="Calibri"/>
                <w:bCs/>
                <w:lang w:val="pl-PL"/>
              </w:rPr>
            </w:pPr>
            <w:r w:rsidRPr="00C925A4">
              <w:rPr>
                <w:rFonts w:cs="Calibri"/>
                <w:bCs/>
                <w:lang w:val="pl-PL"/>
              </w:rPr>
              <w:t>Kluczewsko</w:t>
            </w:r>
          </w:p>
        </w:tc>
        <w:tc>
          <w:tcPr>
            <w:tcW w:w="2175" w:type="dxa"/>
            <w:tcBorders>
              <w:top w:val="single" w:sz="4" w:space="0" w:color="000000"/>
              <w:left w:val="single" w:sz="4" w:space="0" w:color="000000"/>
              <w:bottom w:val="single" w:sz="4" w:space="0" w:color="000000"/>
              <w:right w:val="single" w:sz="4" w:space="0" w:color="000000"/>
            </w:tcBorders>
            <w:vAlign w:val="center"/>
          </w:tcPr>
          <w:p w14:paraId="6487D7EA" w14:textId="77777777" w:rsidR="00AF18BE" w:rsidRPr="00C925A4" w:rsidRDefault="00D04730" w:rsidP="00BF4D2D">
            <w:pPr>
              <w:spacing w:after="0" w:line="240" w:lineRule="auto"/>
              <w:jc w:val="center"/>
              <w:rPr>
                <w:rFonts w:cs="Calibri"/>
                <w:bCs/>
                <w:color w:val="000000"/>
                <w:lang w:val="pl-PL"/>
              </w:rPr>
            </w:pPr>
            <w:r w:rsidRPr="00C925A4">
              <w:rPr>
                <w:rFonts w:cs="Calibri"/>
                <w:bCs/>
                <w:color w:val="000000"/>
                <w:lang w:val="pl-PL"/>
              </w:rPr>
              <w:t>5 238</w:t>
            </w:r>
          </w:p>
        </w:tc>
        <w:tc>
          <w:tcPr>
            <w:tcW w:w="3857" w:type="dxa"/>
            <w:tcBorders>
              <w:top w:val="single" w:sz="4" w:space="0" w:color="000000"/>
              <w:left w:val="single" w:sz="4" w:space="0" w:color="000000"/>
              <w:bottom w:val="single" w:sz="4" w:space="0" w:color="000000"/>
              <w:right w:val="single" w:sz="4" w:space="0" w:color="000000"/>
            </w:tcBorders>
            <w:vAlign w:val="center"/>
          </w:tcPr>
          <w:p w14:paraId="4A7306BF" w14:textId="77777777" w:rsidR="00AF18BE" w:rsidRPr="00C925A4" w:rsidRDefault="00D04730" w:rsidP="00BF4D2D">
            <w:pPr>
              <w:spacing w:after="0" w:line="240" w:lineRule="auto"/>
              <w:jc w:val="center"/>
              <w:rPr>
                <w:rFonts w:cs="Calibri"/>
                <w:bCs/>
                <w:color w:val="000000"/>
                <w:lang w:val="pl-PL"/>
              </w:rPr>
            </w:pPr>
            <w:r w:rsidRPr="00C925A4">
              <w:rPr>
                <w:rFonts w:cs="Calibri"/>
                <w:bCs/>
                <w:color w:val="000000"/>
                <w:lang w:val="pl-PL"/>
              </w:rPr>
              <w:t>5 018</w:t>
            </w:r>
          </w:p>
        </w:tc>
      </w:tr>
      <w:tr w:rsidR="00D04730" w:rsidRPr="00C925A4" w14:paraId="396CDDC7" w14:textId="77777777" w:rsidTr="008A5045">
        <w:trPr>
          <w:trHeight w:val="448"/>
          <w:jc w:val="center"/>
        </w:trPr>
        <w:tc>
          <w:tcPr>
            <w:tcW w:w="2489" w:type="dxa"/>
            <w:tcBorders>
              <w:top w:val="single" w:sz="4" w:space="0" w:color="000000"/>
              <w:left w:val="single" w:sz="4" w:space="0" w:color="000000"/>
              <w:bottom w:val="single" w:sz="4" w:space="0" w:color="000000"/>
              <w:right w:val="single" w:sz="4" w:space="0" w:color="000000"/>
            </w:tcBorders>
          </w:tcPr>
          <w:p w14:paraId="7AA94FF0" w14:textId="77777777" w:rsidR="00D04730" w:rsidRPr="00C925A4" w:rsidRDefault="00D04730" w:rsidP="008A5045">
            <w:pPr>
              <w:spacing w:after="0" w:line="240" w:lineRule="auto"/>
              <w:jc w:val="both"/>
              <w:rPr>
                <w:rFonts w:cs="Calibri"/>
                <w:bCs/>
                <w:lang w:val="pl-PL"/>
              </w:rPr>
            </w:pPr>
            <w:r w:rsidRPr="00C925A4">
              <w:rPr>
                <w:rFonts w:cs="Calibri"/>
                <w:bCs/>
                <w:lang w:val="pl-PL"/>
              </w:rPr>
              <w:t>Kobiele Wielkie</w:t>
            </w:r>
          </w:p>
        </w:tc>
        <w:tc>
          <w:tcPr>
            <w:tcW w:w="2175" w:type="dxa"/>
            <w:tcBorders>
              <w:top w:val="single" w:sz="4" w:space="0" w:color="000000"/>
              <w:left w:val="single" w:sz="4" w:space="0" w:color="000000"/>
              <w:bottom w:val="single" w:sz="4" w:space="0" w:color="000000"/>
              <w:right w:val="single" w:sz="4" w:space="0" w:color="000000"/>
            </w:tcBorders>
            <w:vAlign w:val="center"/>
          </w:tcPr>
          <w:p w14:paraId="4C6CA345" w14:textId="77777777" w:rsidR="00D04730" w:rsidRPr="00C925A4" w:rsidRDefault="00D04730" w:rsidP="008A5045">
            <w:pPr>
              <w:spacing w:after="0" w:line="240" w:lineRule="auto"/>
              <w:jc w:val="center"/>
              <w:rPr>
                <w:rFonts w:cs="Calibri"/>
                <w:bCs/>
                <w:color w:val="000000"/>
                <w:lang w:val="pl-PL"/>
              </w:rPr>
            </w:pPr>
            <w:r w:rsidRPr="00C925A4">
              <w:rPr>
                <w:rFonts w:cs="Calibri"/>
                <w:bCs/>
                <w:color w:val="000000"/>
                <w:lang w:val="pl-PL"/>
              </w:rPr>
              <w:t>4 480</w:t>
            </w:r>
          </w:p>
        </w:tc>
        <w:tc>
          <w:tcPr>
            <w:tcW w:w="3857" w:type="dxa"/>
            <w:tcBorders>
              <w:top w:val="single" w:sz="4" w:space="0" w:color="000000"/>
              <w:left w:val="single" w:sz="4" w:space="0" w:color="000000"/>
              <w:bottom w:val="single" w:sz="4" w:space="0" w:color="000000"/>
              <w:right w:val="single" w:sz="4" w:space="0" w:color="000000"/>
            </w:tcBorders>
            <w:vAlign w:val="center"/>
          </w:tcPr>
          <w:p w14:paraId="7EC07C48" w14:textId="77777777" w:rsidR="00D04730" w:rsidRPr="00C925A4" w:rsidRDefault="00D04730" w:rsidP="008A5045">
            <w:pPr>
              <w:spacing w:after="0" w:line="240" w:lineRule="auto"/>
              <w:jc w:val="center"/>
              <w:rPr>
                <w:rFonts w:cs="Calibri"/>
                <w:bCs/>
                <w:color w:val="000000"/>
                <w:lang w:val="pl-PL"/>
              </w:rPr>
            </w:pPr>
            <w:r w:rsidRPr="00C925A4">
              <w:rPr>
                <w:rFonts w:cs="Calibri"/>
                <w:bCs/>
                <w:color w:val="000000"/>
                <w:lang w:val="pl-PL"/>
              </w:rPr>
              <w:t>4 280</w:t>
            </w:r>
          </w:p>
        </w:tc>
      </w:tr>
      <w:tr w:rsidR="00D04730" w:rsidRPr="00C925A4" w14:paraId="7CBA3DBD" w14:textId="77777777" w:rsidTr="008A5045">
        <w:trPr>
          <w:trHeight w:val="448"/>
          <w:jc w:val="center"/>
        </w:trPr>
        <w:tc>
          <w:tcPr>
            <w:tcW w:w="2489" w:type="dxa"/>
            <w:tcBorders>
              <w:top w:val="single" w:sz="4" w:space="0" w:color="000000"/>
              <w:left w:val="single" w:sz="4" w:space="0" w:color="000000"/>
              <w:bottom w:val="single" w:sz="4" w:space="0" w:color="000000"/>
              <w:right w:val="single" w:sz="4" w:space="0" w:color="000000"/>
            </w:tcBorders>
          </w:tcPr>
          <w:p w14:paraId="2084EC71" w14:textId="77777777" w:rsidR="00D04730" w:rsidRPr="00C925A4" w:rsidRDefault="00D04730" w:rsidP="008A5045">
            <w:pPr>
              <w:spacing w:after="0" w:line="240" w:lineRule="auto"/>
              <w:jc w:val="both"/>
              <w:rPr>
                <w:rFonts w:cs="Calibri"/>
                <w:bCs/>
                <w:lang w:val="pl-PL"/>
              </w:rPr>
            </w:pPr>
            <w:r w:rsidRPr="00C925A4">
              <w:rPr>
                <w:rFonts w:cs="Calibri"/>
                <w:bCs/>
                <w:lang w:val="pl-PL"/>
              </w:rPr>
              <w:t>Koniecpol</w:t>
            </w:r>
          </w:p>
        </w:tc>
        <w:tc>
          <w:tcPr>
            <w:tcW w:w="2175" w:type="dxa"/>
            <w:tcBorders>
              <w:top w:val="single" w:sz="4" w:space="0" w:color="000000"/>
              <w:left w:val="single" w:sz="4" w:space="0" w:color="000000"/>
              <w:bottom w:val="single" w:sz="4" w:space="0" w:color="000000"/>
              <w:right w:val="single" w:sz="4" w:space="0" w:color="000000"/>
            </w:tcBorders>
            <w:vAlign w:val="center"/>
          </w:tcPr>
          <w:p w14:paraId="266F7A07" w14:textId="77777777" w:rsidR="00D04730" w:rsidRPr="00C925A4" w:rsidRDefault="00D04730" w:rsidP="008A5045">
            <w:pPr>
              <w:spacing w:after="0" w:line="240" w:lineRule="auto"/>
              <w:jc w:val="center"/>
              <w:rPr>
                <w:rFonts w:cs="Calibri"/>
                <w:bCs/>
                <w:color w:val="000000"/>
                <w:lang w:val="pl-PL"/>
              </w:rPr>
            </w:pPr>
            <w:r w:rsidRPr="00C925A4">
              <w:rPr>
                <w:rFonts w:cs="Calibri"/>
                <w:bCs/>
                <w:color w:val="000000"/>
                <w:lang w:val="pl-PL"/>
              </w:rPr>
              <w:t>9 740</w:t>
            </w:r>
          </w:p>
        </w:tc>
        <w:tc>
          <w:tcPr>
            <w:tcW w:w="3857" w:type="dxa"/>
            <w:tcBorders>
              <w:top w:val="single" w:sz="4" w:space="0" w:color="000000"/>
              <w:left w:val="single" w:sz="4" w:space="0" w:color="000000"/>
              <w:bottom w:val="single" w:sz="4" w:space="0" w:color="000000"/>
              <w:right w:val="single" w:sz="4" w:space="0" w:color="000000"/>
            </w:tcBorders>
            <w:vAlign w:val="center"/>
          </w:tcPr>
          <w:p w14:paraId="1DA92341" w14:textId="77777777" w:rsidR="00D04730" w:rsidRPr="00C925A4" w:rsidRDefault="00D04730" w:rsidP="008A5045">
            <w:pPr>
              <w:spacing w:after="0" w:line="240" w:lineRule="auto"/>
              <w:jc w:val="center"/>
              <w:rPr>
                <w:rFonts w:cs="Calibri"/>
                <w:bCs/>
                <w:color w:val="000000"/>
                <w:lang w:val="pl-PL"/>
              </w:rPr>
            </w:pPr>
            <w:r w:rsidRPr="00C925A4">
              <w:rPr>
                <w:rFonts w:cs="Calibri"/>
                <w:bCs/>
                <w:color w:val="000000"/>
                <w:lang w:val="pl-PL"/>
              </w:rPr>
              <w:t>9 014</w:t>
            </w:r>
          </w:p>
        </w:tc>
      </w:tr>
      <w:tr w:rsidR="00D04730" w:rsidRPr="00C925A4" w14:paraId="7AA9D601" w14:textId="77777777" w:rsidTr="00844449">
        <w:trPr>
          <w:trHeight w:val="448"/>
          <w:jc w:val="center"/>
        </w:trPr>
        <w:tc>
          <w:tcPr>
            <w:tcW w:w="2489" w:type="dxa"/>
            <w:tcBorders>
              <w:top w:val="single" w:sz="4" w:space="0" w:color="000000"/>
              <w:left w:val="single" w:sz="4" w:space="0" w:color="000000"/>
              <w:bottom w:val="single" w:sz="4" w:space="0" w:color="000000"/>
              <w:right w:val="single" w:sz="4" w:space="0" w:color="000000"/>
            </w:tcBorders>
          </w:tcPr>
          <w:p w14:paraId="0FDF86A8" w14:textId="77777777" w:rsidR="00D04730" w:rsidRPr="00C925A4" w:rsidRDefault="00D04730" w:rsidP="00BF4D2D">
            <w:pPr>
              <w:spacing w:line="240" w:lineRule="auto"/>
              <w:rPr>
                <w:lang w:val="pl-PL"/>
              </w:rPr>
            </w:pPr>
            <w:r w:rsidRPr="00C925A4">
              <w:rPr>
                <w:lang w:val="pl-PL"/>
              </w:rPr>
              <w:t>Ładzice</w:t>
            </w:r>
          </w:p>
        </w:tc>
        <w:tc>
          <w:tcPr>
            <w:tcW w:w="2175" w:type="dxa"/>
            <w:tcBorders>
              <w:top w:val="single" w:sz="4" w:space="0" w:color="000000"/>
              <w:left w:val="single" w:sz="4" w:space="0" w:color="000000"/>
              <w:bottom w:val="single" w:sz="4" w:space="0" w:color="000000"/>
              <w:right w:val="single" w:sz="4" w:space="0" w:color="000000"/>
            </w:tcBorders>
          </w:tcPr>
          <w:p w14:paraId="0D3D8C6A" w14:textId="77777777" w:rsidR="00D04730" w:rsidRPr="00C925A4" w:rsidRDefault="00D04730" w:rsidP="00BF4D2D">
            <w:pPr>
              <w:spacing w:line="240" w:lineRule="auto"/>
              <w:jc w:val="center"/>
              <w:rPr>
                <w:lang w:val="pl-PL"/>
              </w:rPr>
            </w:pPr>
            <w:r w:rsidRPr="00C925A4">
              <w:rPr>
                <w:lang w:val="pl-PL"/>
              </w:rPr>
              <w:t>4 840</w:t>
            </w:r>
          </w:p>
        </w:tc>
        <w:tc>
          <w:tcPr>
            <w:tcW w:w="3857" w:type="dxa"/>
            <w:tcBorders>
              <w:top w:val="single" w:sz="4" w:space="0" w:color="000000"/>
              <w:left w:val="single" w:sz="4" w:space="0" w:color="000000"/>
              <w:bottom w:val="single" w:sz="4" w:space="0" w:color="000000"/>
              <w:right w:val="single" w:sz="4" w:space="0" w:color="000000"/>
            </w:tcBorders>
          </w:tcPr>
          <w:p w14:paraId="0D406686" w14:textId="77777777" w:rsidR="00D04730" w:rsidRPr="00C925A4" w:rsidRDefault="00D04730" w:rsidP="000027C4">
            <w:pPr>
              <w:spacing w:line="240" w:lineRule="auto"/>
              <w:jc w:val="center"/>
              <w:rPr>
                <w:lang w:val="pl-PL"/>
              </w:rPr>
            </w:pPr>
            <w:r w:rsidRPr="00C925A4">
              <w:rPr>
                <w:lang w:val="pl-PL"/>
              </w:rPr>
              <w:t>4 7</w:t>
            </w:r>
            <w:r w:rsidR="000027C4" w:rsidRPr="00C925A4">
              <w:rPr>
                <w:lang w:val="pl-PL"/>
              </w:rPr>
              <w:t>09</w:t>
            </w:r>
          </w:p>
        </w:tc>
      </w:tr>
      <w:tr w:rsidR="00D04730" w:rsidRPr="00C925A4" w14:paraId="25E48E9E" w14:textId="77777777" w:rsidTr="00844449">
        <w:trPr>
          <w:trHeight w:val="448"/>
          <w:jc w:val="center"/>
        </w:trPr>
        <w:tc>
          <w:tcPr>
            <w:tcW w:w="2489" w:type="dxa"/>
            <w:tcBorders>
              <w:top w:val="single" w:sz="4" w:space="0" w:color="000000"/>
              <w:left w:val="single" w:sz="4" w:space="0" w:color="000000"/>
              <w:bottom w:val="single" w:sz="4" w:space="0" w:color="000000"/>
              <w:right w:val="single" w:sz="4" w:space="0" w:color="000000"/>
            </w:tcBorders>
          </w:tcPr>
          <w:p w14:paraId="6083CE76" w14:textId="77777777" w:rsidR="00D04730" w:rsidRPr="00C925A4" w:rsidRDefault="00D04730" w:rsidP="00BF4D2D">
            <w:pPr>
              <w:spacing w:line="240" w:lineRule="auto"/>
              <w:rPr>
                <w:lang w:val="pl-PL"/>
              </w:rPr>
            </w:pPr>
            <w:r w:rsidRPr="00C925A4">
              <w:rPr>
                <w:lang w:val="pl-PL"/>
              </w:rPr>
              <w:t xml:space="preserve">Moskorzew </w:t>
            </w:r>
          </w:p>
        </w:tc>
        <w:tc>
          <w:tcPr>
            <w:tcW w:w="2175" w:type="dxa"/>
            <w:tcBorders>
              <w:top w:val="single" w:sz="4" w:space="0" w:color="000000"/>
              <w:left w:val="single" w:sz="4" w:space="0" w:color="000000"/>
              <w:bottom w:val="single" w:sz="4" w:space="0" w:color="000000"/>
              <w:right w:val="single" w:sz="4" w:space="0" w:color="000000"/>
            </w:tcBorders>
          </w:tcPr>
          <w:p w14:paraId="3B946680" w14:textId="77777777" w:rsidR="00D04730" w:rsidRPr="00C925A4" w:rsidRDefault="00D04730" w:rsidP="00BF4D2D">
            <w:pPr>
              <w:spacing w:line="240" w:lineRule="auto"/>
              <w:jc w:val="center"/>
              <w:rPr>
                <w:lang w:val="pl-PL"/>
              </w:rPr>
            </w:pPr>
            <w:r w:rsidRPr="00C925A4">
              <w:rPr>
                <w:lang w:val="pl-PL"/>
              </w:rPr>
              <w:t>2 770</w:t>
            </w:r>
          </w:p>
        </w:tc>
        <w:tc>
          <w:tcPr>
            <w:tcW w:w="3857" w:type="dxa"/>
            <w:tcBorders>
              <w:top w:val="single" w:sz="4" w:space="0" w:color="000000"/>
              <w:left w:val="single" w:sz="4" w:space="0" w:color="000000"/>
              <w:bottom w:val="single" w:sz="4" w:space="0" w:color="000000"/>
              <w:right w:val="single" w:sz="4" w:space="0" w:color="000000"/>
            </w:tcBorders>
          </w:tcPr>
          <w:p w14:paraId="472D09FA" w14:textId="77777777" w:rsidR="00D04730" w:rsidRPr="00C925A4" w:rsidRDefault="00D04730" w:rsidP="00BF4D2D">
            <w:pPr>
              <w:spacing w:line="240" w:lineRule="auto"/>
              <w:jc w:val="center"/>
              <w:rPr>
                <w:lang w:val="pl-PL"/>
              </w:rPr>
            </w:pPr>
            <w:r w:rsidRPr="00C925A4">
              <w:rPr>
                <w:lang w:val="pl-PL"/>
              </w:rPr>
              <w:t>2 602</w:t>
            </w:r>
          </w:p>
        </w:tc>
      </w:tr>
      <w:tr w:rsidR="00D04730" w:rsidRPr="00C925A4" w14:paraId="7ABA67FB" w14:textId="77777777" w:rsidTr="00844449">
        <w:trPr>
          <w:trHeight w:val="448"/>
          <w:jc w:val="center"/>
        </w:trPr>
        <w:tc>
          <w:tcPr>
            <w:tcW w:w="2489" w:type="dxa"/>
            <w:tcBorders>
              <w:top w:val="single" w:sz="4" w:space="0" w:color="000000"/>
              <w:left w:val="single" w:sz="4" w:space="0" w:color="000000"/>
              <w:bottom w:val="single" w:sz="4" w:space="0" w:color="000000"/>
              <w:right w:val="single" w:sz="4" w:space="0" w:color="000000"/>
            </w:tcBorders>
          </w:tcPr>
          <w:p w14:paraId="4C401239" w14:textId="77777777" w:rsidR="00D04730" w:rsidRPr="00C925A4" w:rsidRDefault="00D04730" w:rsidP="00BF4D2D">
            <w:pPr>
              <w:spacing w:line="240" w:lineRule="auto"/>
              <w:rPr>
                <w:lang w:val="pl-PL"/>
              </w:rPr>
            </w:pPr>
            <w:r w:rsidRPr="00C925A4">
              <w:rPr>
                <w:lang w:val="pl-PL"/>
              </w:rPr>
              <w:t xml:space="preserve">Radków </w:t>
            </w:r>
          </w:p>
        </w:tc>
        <w:tc>
          <w:tcPr>
            <w:tcW w:w="2175" w:type="dxa"/>
            <w:tcBorders>
              <w:top w:val="single" w:sz="4" w:space="0" w:color="000000"/>
              <w:left w:val="single" w:sz="4" w:space="0" w:color="000000"/>
              <w:bottom w:val="single" w:sz="4" w:space="0" w:color="000000"/>
              <w:right w:val="single" w:sz="4" w:space="0" w:color="000000"/>
            </w:tcBorders>
          </w:tcPr>
          <w:p w14:paraId="5107F1D8" w14:textId="77777777" w:rsidR="00D04730" w:rsidRPr="00C925A4" w:rsidRDefault="00D04730" w:rsidP="00BF4D2D">
            <w:pPr>
              <w:spacing w:line="240" w:lineRule="auto"/>
              <w:jc w:val="center"/>
              <w:rPr>
                <w:lang w:val="pl-PL"/>
              </w:rPr>
            </w:pPr>
            <w:r w:rsidRPr="00C925A4">
              <w:rPr>
                <w:lang w:val="pl-PL"/>
              </w:rPr>
              <w:t>2 546</w:t>
            </w:r>
          </w:p>
        </w:tc>
        <w:tc>
          <w:tcPr>
            <w:tcW w:w="3857" w:type="dxa"/>
            <w:tcBorders>
              <w:top w:val="single" w:sz="4" w:space="0" w:color="000000"/>
              <w:left w:val="single" w:sz="4" w:space="0" w:color="000000"/>
              <w:bottom w:val="single" w:sz="4" w:space="0" w:color="000000"/>
              <w:right w:val="single" w:sz="4" w:space="0" w:color="000000"/>
            </w:tcBorders>
          </w:tcPr>
          <w:p w14:paraId="38D5BCD7" w14:textId="77777777" w:rsidR="00D04730" w:rsidRPr="00C925A4" w:rsidRDefault="00D04730" w:rsidP="00BF4D2D">
            <w:pPr>
              <w:spacing w:line="240" w:lineRule="auto"/>
              <w:jc w:val="center"/>
              <w:rPr>
                <w:lang w:val="pl-PL"/>
              </w:rPr>
            </w:pPr>
            <w:r w:rsidRPr="00C925A4">
              <w:rPr>
                <w:lang w:val="pl-PL"/>
              </w:rPr>
              <w:t>2 372</w:t>
            </w:r>
          </w:p>
        </w:tc>
      </w:tr>
      <w:tr w:rsidR="00D04730" w:rsidRPr="00C925A4" w14:paraId="2DB81AB7" w14:textId="77777777" w:rsidTr="00844449">
        <w:trPr>
          <w:trHeight w:val="448"/>
          <w:jc w:val="center"/>
        </w:trPr>
        <w:tc>
          <w:tcPr>
            <w:tcW w:w="2489" w:type="dxa"/>
            <w:tcBorders>
              <w:top w:val="single" w:sz="4" w:space="0" w:color="000000"/>
              <w:left w:val="single" w:sz="4" w:space="0" w:color="000000"/>
              <w:bottom w:val="single" w:sz="4" w:space="0" w:color="000000"/>
              <w:right w:val="single" w:sz="4" w:space="0" w:color="000000"/>
            </w:tcBorders>
          </w:tcPr>
          <w:p w14:paraId="5C340D41" w14:textId="77777777" w:rsidR="00D04730" w:rsidRPr="00C925A4" w:rsidRDefault="00D04730" w:rsidP="00BF4D2D">
            <w:pPr>
              <w:spacing w:line="240" w:lineRule="auto"/>
              <w:rPr>
                <w:lang w:val="pl-PL"/>
              </w:rPr>
            </w:pPr>
            <w:r w:rsidRPr="00C925A4">
              <w:rPr>
                <w:lang w:val="pl-PL"/>
              </w:rPr>
              <w:t>Radomsko</w:t>
            </w:r>
          </w:p>
        </w:tc>
        <w:tc>
          <w:tcPr>
            <w:tcW w:w="2175" w:type="dxa"/>
            <w:tcBorders>
              <w:top w:val="single" w:sz="4" w:space="0" w:color="000000"/>
              <w:left w:val="single" w:sz="4" w:space="0" w:color="000000"/>
              <w:bottom w:val="single" w:sz="4" w:space="0" w:color="000000"/>
              <w:right w:val="single" w:sz="4" w:space="0" w:color="000000"/>
            </w:tcBorders>
          </w:tcPr>
          <w:p w14:paraId="53ED673B" w14:textId="77777777" w:rsidR="00D04730" w:rsidRPr="00C925A4" w:rsidRDefault="00D04730" w:rsidP="00BF4D2D">
            <w:pPr>
              <w:spacing w:line="240" w:lineRule="auto"/>
              <w:jc w:val="center"/>
              <w:rPr>
                <w:lang w:val="pl-PL"/>
              </w:rPr>
            </w:pPr>
            <w:r w:rsidRPr="00C925A4">
              <w:rPr>
                <w:lang w:val="pl-PL"/>
              </w:rPr>
              <w:t>5 620</w:t>
            </w:r>
          </w:p>
        </w:tc>
        <w:tc>
          <w:tcPr>
            <w:tcW w:w="3857" w:type="dxa"/>
            <w:tcBorders>
              <w:top w:val="single" w:sz="4" w:space="0" w:color="000000"/>
              <w:left w:val="single" w:sz="4" w:space="0" w:color="000000"/>
              <w:bottom w:val="single" w:sz="4" w:space="0" w:color="000000"/>
              <w:right w:val="single" w:sz="4" w:space="0" w:color="000000"/>
            </w:tcBorders>
          </w:tcPr>
          <w:p w14:paraId="559E1C7F" w14:textId="77777777" w:rsidR="00D04730" w:rsidRPr="00C925A4" w:rsidRDefault="00D04730" w:rsidP="000027C4">
            <w:pPr>
              <w:spacing w:line="240" w:lineRule="auto"/>
              <w:jc w:val="center"/>
              <w:rPr>
                <w:lang w:val="pl-PL"/>
              </w:rPr>
            </w:pPr>
            <w:r w:rsidRPr="00C925A4">
              <w:rPr>
                <w:lang w:val="pl-PL"/>
              </w:rPr>
              <w:t>5 4</w:t>
            </w:r>
            <w:r w:rsidR="000027C4" w:rsidRPr="00C925A4">
              <w:rPr>
                <w:lang w:val="pl-PL"/>
              </w:rPr>
              <w:t>46</w:t>
            </w:r>
          </w:p>
        </w:tc>
      </w:tr>
      <w:tr w:rsidR="00D04730" w:rsidRPr="00C925A4" w14:paraId="14465288" w14:textId="77777777" w:rsidTr="00844449">
        <w:trPr>
          <w:trHeight w:val="448"/>
          <w:jc w:val="center"/>
        </w:trPr>
        <w:tc>
          <w:tcPr>
            <w:tcW w:w="2489" w:type="dxa"/>
            <w:tcBorders>
              <w:top w:val="single" w:sz="4" w:space="0" w:color="000000"/>
              <w:left w:val="single" w:sz="4" w:space="0" w:color="000000"/>
              <w:bottom w:val="single" w:sz="4" w:space="0" w:color="000000"/>
              <w:right w:val="single" w:sz="4" w:space="0" w:color="000000"/>
            </w:tcBorders>
          </w:tcPr>
          <w:p w14:paraId="0AE5AB83" w14:textId="77777777" w:rsidR="00D04730" w:rsidRPr="00C925A4" w:rsidRDefault="00D04730" w:rsidP="00BF4D2D">
            <w:pPr>
              <w:spacing w:line="240" w:lineRule="auto"/>
              <w:rPr>
                <w:lang w:val="pl-PL"/>
              </w:rPr>
            </w:pPr>
            <w:r w:rsidRPr="00C925A4">
              <w:rPr>
                <w:lang w:val="pl-PL"/>
              </w:rPr>
              <w:lastRenderedPageBreak/>
              <w:t xml:space="preserve">Secemin </w:t>
            </w:r>
          </w:p>
        </w:tc>
        <w:tc>
          <w:tcPr>
            <w:tcW w:w="2175" w:type="dxa"/>
            <w:tcBorders>
              <w:top w:val="single" w:sz="4" w:space="0" w:color="000000"/>
              <w:left w:val="single" w:sz="4" w:space="0" w:color="000000"/>
              <w:bottom w:val="single" w:sz="4" w:space="0" w:color="000000"/>
              <w:right w:val="single" w:sz="4" w:space="0" w:color="000000"/>
            </w:tcBorders>
          </w:tcPr>
          <w:p w14:paraId="27F16994" w14:textId="77777777" w:rsidR="00D04730" w:rsidRPr="00C925A4" w:rsidRDefault="00D04730" w:rsidP="00BF4D2D">
            <w:pPr>
              <w:spacing w:line="240" w:lineRule="auto"/>
              <w:jc w:val="center"/>
              <w:rPr>
                <w:lang w:val="pl-PL"/>
              </w:rPr>
            </w:pPr>
            <w:r w:rsidRPr="00C925A4">
              <w:rPr>
                <w:lang w:val="pl-PL"/>
              </w:rPr>
              <w:t>4 879</w:t>
            </w:r>
          </w:p>
        </w:tc>
        <w:tc>
          <w:tcPr>
            <w:tcW w:w="3857" w:type="dxa"/>
            <w:tcBorders>
              <w:top w:val="single" w:sz="4" w:space="0" w:color="000000"/>
              <w:left w:val="single" w:sz="4" w:space="0" w:color="000000"/>
              <w:bottom w:val="single" w:sz="4" w:space="0" w:color="000000"/>
              <w:right w:val="single" w:sz="4" w:space="0" w:color="000000"/>
            </w:tcBorders>
          </w:tcPr>
          <w:p w14:paraId="736C13F3" w14:textId="77777777" w:rsidR="00D04730" w:rsidRPr="00C925A4" w:rsidRDefault="00D04730" w:rsidP="00BF4D2D">
            <w:pPr>
              <w:spacing w:line="240" w:lineRule="auto"/>
              <w:jc w:val="center"/>
              <w:rPr>
                <w:lang w:val="pl-PL"/>
              </w:rPr>
            </w:pPr>
            <w:r w:rsidRPr="00C925A4">
              <w:rPr>
                <w:lang w:val="pl-PL"/>
              </w:rPr>
              <w:t>4 668</w:t>
            </w:r>
          </w:p>
        </w:tc>
      </w:tr>
      <w:tr w:rsidR="00D04730" w:rsidRPr="00C925A4" w14:paraId="4D7D687C" w14:textId="77777777" w:rsidTr="00844449">
        <w:trPr>
          <w:trHeight w:val="448"/>
          <w:jc w:val="center"/>
        </w:trPr>
        <w:tc>
          <w:tcPr>
            <w:tcW w:w="2489" w:type="dxa"/>
            <w:tcBorders>
              <w:top w:val="single" w:sz="4" w:space="0" w:color="000000"/>
              <w:left w:val="single" w:sz="4" w:space="0" w:color="000000"/>
              <w:bottom w:val="single" w:sz="4" w:space="0" w:color="000000"/>
              <w:right w:val="single" w:sz="4" w:space="0" w:color="000000"/>
            </w:tcBorders>
          </w:tcPr>
          <w:p w14:paraId="68D8EB9E" w14:textId="77777777" w:rsidR="00D04730" w:rsidRPr="00C925A4" w:rsidRDefault="00D04730" w:rsidP="00BF4D2D">
            <w:pPr>
              <w:spacing w:line="240" w:lineRule="auto"/>
              <w:rPr>
                <w:lang w:val="pl-PL"/>
              </w:rPr>
            </w:pPr>
            <w:r w:rsidRPr="00C925A4">
              <w:rPr>
                <w:lang w:val="pl-PL"/>
              </w:rPr>
              <w:t xml:space="preserve">Włoszczowa </w:t>
            </w:r>
          </w:p>
        </w:tc>
        <w:tc>
          <w:tcPr>
            <w:tcW w:w="2175" w:type="dxa"/>
            <w:tcBorders>
              <w:top w:val="single" w:sz="4" w:space="0" w:color="000000"/>
              <w:left w:val="single" w:sz="4" w:space="0" w:color="000000"/>
              <w:bottom w:val="single" w:sz="4" w:space="0" w:color="000000"/>
              <w:right w:val="single" w:sz="4" w:space="0" w:color="000000"/>
            </w:tcBorders>
          </w:tcPr>
          <w:p w14:paraId="64D3FFC9" w14:textId="77777777" w:rsidR="00D04730" w:rsidRPr="00C925A4" w:rsidRDefault="00D04730" w:rsidP="00BF4D2D">
            <w:pPr>
              <w:spacing w:line="240" w:lineRule="auto"/>
              <w:jc w:val="center"/>
              <w:rPr>
                <w:lang w:val="pl-PL"/>
              </w:rPr>
            </w:pPr>
            <w:r w:rsidRPr="00C925A4">
              <w:rPr>
                <w:lang w:val="pl-PL"/>
              </w:rPr>
              <w:t>19 755</w:t>
            </w:r>
          </w:p>
        </w:tc>
        <w:tc>
          <w:tcPr>
            <w:tcW w:w="3857" w:type="dxa"/>
            <w:tcBorders>
              <w:top w:val="single" w:sz="4" w:space="0" w:color="000000"/>
              <w:left w:val="single" w:sz="4" w:space="0" w:color="000000"/>
              <w:bottom w:val="single" w:sz="4" w:space="0" w:color="000000"/>
              <w:right w:val="single" w:sz="4" w:space="0" w:color="000000"/>
            </w:tcBorders>
          </w:tcPr>
          <w:p w14:paraId="3408B7BC" w14:textId="77777777" w:rsidR="00D04730" w:rsidRPr="00C925A4" w:rsidRDefault="00D04730" w:rsidP="00BF4D2D">
            <w:pPr>
              <w:spacing w:line="240" w:lineRule="auto"/>
              <w:jc w:val="center"/>
              <w:rPr>
                <w:lang w:val="pl-PL"/>
              </w:rPr>
            </w:pPr>
            <w:r w:rsidRPr="00C925A4">
              <w:rPr>
                <w:lang w:val="pl-PL"/>
              </w:rPr>
              <w:t>19 030</w:t>
            </w:r>
          </w:p>
        </w:tc>
      </w:tr>
      <w:tr w:rsidR="00D04730" w:rsidRPr="00C925A4" w14:paraId="5BEB08DF" w14:textId="77777777" w:rsidTr="00844449">
        <w:trPr>
          <w:trHeight w:val="448"/>
          <w:jc w:val="center"/>
        </w:trPr>
        <w:tc>
          <w:tcPr>
            <w:tcW w:w="2489" w:type="dxa"/>
            <w:tcBorders>
              <w:top w:val="single" w:sz="4" w:space="0" w:color="000000"/>
              <w:left w:val="single" w:sz="4" w:space="0" w:color="000000"/>
              <w:bottom w:val="single" w:sz="4" w:space="0" w:color="000000"/>
              <w:right w:val="single" w:sz="4" w:space="0" w:color="000000"/>
            </w:tcBorders>
          </w:tcPr>
          <w:p w14:paraId="5F1E37EF" w14:textId="77777777" w:rsidR="00D04730" w:rsidRPr="00C925A4" w:rsidRDefault="00D04730" w:rsidP="00BF4D2D">
            <w:pPr>
              <w:spacing w:line="240" w:lineRule="auto"/>
              <w:rPr>
                <w:lang w:val="pl-PL"/>
              </w:rPr>
            </w:pPr>
            <w:r w:rsidRPr="00C925A4">
              <w:rPr>
                <w:lang w:val="pl-PL"/>
              </w:rPr>
              <w:t>Żytno</w:t>
            </w:r>
          </w:p>
        </w:tc>
        <w:tc>
          <w:tcPr>
            <w:tcW w:w="2175" w:type="dxa"/>
            <w:tcBorders>
              <w:top w:val="single" w:sz="4" w:space="0" w:color="000000"/>
              <w:left w:val="single" w:sz="4" w:space="0" w:color="000000"/>
              <w:bottom w:val="single" w:sz="4" w:space="0" w:color="000000"/>
              <w:right w:val="single" w:sz="4" w:space="0" w:color="000000"/>
            </w:tcBorders>
          </w:tcPr>
          <w:p w14:paraId="2554B254" w14:textId="77777777" w:rsidR="00D04730" w:rsidRPr="00C925A4" w:rsidRDefault="00D04730" w:rsidP="00BF4D2D">
            <w:pPr>
              <w:spacing w:line="240" w:lineRule="auto"/>
              <w:jc w:val="center"/>
              <w:rPr>
                <w:lang w:val="pl-PL"/>
              </w:rPr>
            </w:pPr>
            <w:r w:rsidRPr="00C925A4">
              <w:rPr>
                <w:lang w:val="pl-PL"/>
              </w:rPr>
              <w:t>5 290</w:t>
            </w:r>
          </w:p>
        </w:tc>
        <w:tc>
          <w:tcPr>
            <w:tcW w:w="3857" w:type="dxa"/>
            <w:tcBorders>
              <w:top w:val="single" w:sz="4" w:space="0" w:color="000000"/>
              <w:left w:val="single" w:sz="4" w:space="0" w:color="000000"/>
              <w:bottom w:val="single" w:sz="4" w:space="0" w:color="000000"/>
              <w:right w:val="single" w:sz="4" w:space="0" w:color="000000"/>
            </w:tcBorders>
          </w:tcPr>
          <w:p w14:paraId="3D4A0693" w14:textId="77777777" w:rsidR="00D04730" w:rsidRPr="00C925A4" w:rsidRDefault="00D04730" w:rsidP="000027C4">
            <w:pPr>
              <w:spacing w:line="240" w:lineRule="auto"/>
              <w:jc w:val="center"/>
              <w:rPr>
                <w:lang w:val="pl-PL"/>
              </w:rPr>
            </w:pPr>
            <w:r w:rsidRPr="00C925A4">
              <w:rPr>
                <w:lang w:val="pl-PL"/>
              </w:rPr>
              <w:t>4 91</w:t>
            </w:r>
            <w:r w:rsidR="000027C4" w:rsidRPr="00C925A4">
              <w:rPr>
                <w:lang w:val="pl-PL"/>
              </w:rPr>
              <w:t>1</w:t>
            </w:r>
          </w:p>
        </w:tc>
      </w:tr>
    </w:tbl>
    <w:p w14:paraId="62C03A30" w14:textId="77777777" w:rsidR="00844449" w:rsidRPr="00BF4D2D" w:rsidRDefault="00844449" w:rsidP="00BF4D2D">
      <w:pPr>
        <w:pStyle w:val="Legenda"/>
        <w:tabs>
          <w:tab w:val="left" w:pos="2835"/>
        </w:tabs>
        <w:spacing w:line="276" w:lineRule="auto"/>
      </w:pPr>
      <w:r w:rsidRPr="00C925A4">
        <w:t xml:space="preserve">Tabela </w:t>
      </w:r>
      <w:r w:rsidRPr="00C925A4">
        <w:fldChar w:fldCharType="begin"/>
      </w:r>
      <w:r w:rsidRPr="00C925A4">
        <w:instrText xml:space="preserve"> SEQ Tabela \* ARABIC </w:instrText>
      </w:r>
      <w:r w:rsidRPr="00C925A4">
        <w:fldChar w:fldCharType="separate"/>
      </w:r>
      <w:r w:rsidR="0081622E">
        <w:rPr>
          <w:noProof/>
        </w:rPr>
        <w:t>2</w:t>
      </w:r>
      <w:r w:rsidRPr="00C925A4">
        <w:fldChar w:fldCharType="end"/>
      </w:r>
      <w:r w:rsidRPr="00C925A4">
        <w:t>. Ludność w gminach wchodzących w skład LGD.</w:t>
      </w:r>
    </w:p>
    <w:p w14:paraId="038521DA" w14:textId="77777777" w:rsidR="00CD332D" w:rsidRPr="00BF4D2D" w:rsidRDefault="00CD332D" w:rsidP="00BF4D2D">
      <w:pPr>
        <w:spacing w:before="120" w:after="120" w:line="276" w:lineRule="auto"/>
        <w:jc w:val="both"/>
        <w:rPr>
          <w:rStyle w:val="fontstyle01"/>
          <w:rFonts w:ascii="Calibri" w:hAnsi="Calibri" w:cs="Calibri"/>
          <w:lang w:val="pl-PL"/>
        </w:rPr>
      </w:pPr>
      <w:r w:rsidRPr="00BF4D2D">
        <w:rPr>
          <w:rStyle w:val="fontstyle01"/>
          <w:rFonts w:ascii="Calibri" w:hAnsi="Calibri" w:cs="Calibri"/>
          <w:lang w:val="pl-PL"/>
        </w:rPr>
        <w:t xml:space="preserve">Strategia Rozwoju Lokalnego Kierowanego przez Społeczność opracowana przez </w:t>
      </w:r>
      <w:proofErr w:type="gramStart"/>
      <w:r w:rsidRPr="00BF4D2D">
        <w:rPr>
          <w:rStyle w:val="fontstyle01"/>
          <w:rFonts w:ascii="Calibri" w:hAnsi="Calibri" w:cs="Calibri"/>
          <w:lang w:val="pl-PL"/>
        </w:rPr>
        <w:t>LGD  „</w:t>
      </w:r>
      <w:proofErr w:type="gramEnd"/>
      <w:r w:rsidRPr="00BF4D2D">
        <w:rPr>
          <w:rStyle w:val="fontstyle01"/>
          <w:rFonts w:ascii="Calibri" w:hAnsi="Calibri" w:cs="Calibri"/>
          <w:lang w:val="pl-PL"/>
        </w:rPr>
        <w:t xml:space="preserve">Region Włoszczowski” to strategia wielofunduszowa. </w:t>
      </w:r>
      <w:r w:rsidR="009F0262" w:rsidRPr="00BF4D2D">
        <w:rPr>
          <w:rStyle w:val="fontstyle01"/>
          <w:rFonts w:ascii="Calibri" w:hAnsi="Calibri" w:cs="Calibri"/>
          <w:lang w:val="pl-PL"/>
        </w:rPr>
        <w:t>Oznacza to więc</w:t>
      </w:r>
      <w:r w:rsidRPr="00BF4D2D">
        <w:rPr>
          <w:rStyle w:val="fontstyle01"/>
          <w:rFonts w:ascii="Calibri" w:hAnsi="Calibri" w:cs="Calibri"/>
          <w:lang w:val="pl-PL"/>
        </w:rPr>
        <w:t xml:space="preserve">, że jest ona współfinansowana przez różne Europejskie Fundusze Strukturalne i Inwestycyjne (EFSI). W </w:t>
      </w:r>
      <w:r w:rsidR="009F0262" w:rsidRPr="00BF4D2D">
        <w:rPr>
          <w:rStyle w:val="fontstyle01"/>
          <w:rFonts w:ascii="Calibri" w:hAnsi="Calibri" w:cs="Calibri"/>
          <w:lang w:val="pl-PL"/>
        </w:rPr>
        <w:t xml:space="preserve">przypadku Lokalnej Grupy Działania „Region Włoszczowski” wdrażanie LSR będzie </w:t>
      </w:r>
      <w:r w:rsidRPr="00BF4D2D">
        <w:rPr>
          <w:rStyle w:val="fontstyle01"/>
          <w:rFonts w:ascii="Calibri" w:hAnsi="Calibri" w:cs="Calibri"/>
          <w:lang w:val="pl-PL"/>
        </w:rPr>
        <w:t xml:space="preserve">wspierane przez: </w:t>
      </w:r>
    </w:p>
    <w:p w14:paraId="25705694" w14:textId="77777777" w:rsidR="00CD332D" w:rsidRPr="00BF4D2D" w:rsidRDefault="00CD332D" w:rsidP="00BF4D2D">
      <w:pPr>
        <w:pStyle w:val="Akapitzlist"/>
        <w:numPr>
          <w:ilvl w:val="0"/>
          <w:numId w:val="11"/>
        </w:numPr>
        <w:spacing w:before="120" w:after="120" w:line="276" w:lineRule="auto"/>
        <w:jc w:val="both"/>
        <w:rPr>
          <w:rFonts w:cs="Calibri"/>
          <w:lang w:val="pl-PL"/>
        </w:rPr>
      </w:pPr>
      <w:r w:rsidRPr="00BF4D2D">
        <w:rPr>
          <w:rFonts w:cs="Calibri"/>
          <w:lang w:val="pl-PL"/>
        </w:rPr>
        <w:t>Europejski Fundusz Rolny na rzecz Rozwoju Obszarów Wiejskich (EFRROW),</w:t>
      </w:r>
    </w:p>
    <w:p w14:paraId="61B62FF3" w14:textId="77777777" w:rsidR="00CD332D" w:rsidRPr="00BF4D2D" w:rsidRDefault="00CD332D" w:rsidP="00BF4D2D">
      <w:pPr>
        <w:pStyle w:val="Akapitzlist"/>
        <w:numPr>
          <w:ilvl w:val="0"/>
          <w:numId w:val="11"/>
        </w:numPr>
        <w:spacing w:before="120" w:after="120" w:line="276" w:lineRule="auto"/>
        <w:jc w:val="both"/>
        <w:rPr>
          <w:rFonts w:cs="Calibri"/>
          <w:lang w:val="pl-PL"/>
        </w:rPr>
      </w:pPr>
      <w:r w:rsidRPr="00BF4D2D">
        <w:rPr>
          <w:rFonts w:cs="Calibri"/>
          <w:lang w:val="pl-PL"/>
        </w:rPr>
        <w:t>Europejski Fundusz Rozwoju Regionalnego (EFRR).</w:t>
      </w:r>
    </w:p>
    <w:p w14:paraId="255A625C" w14:textId="77777777" w:rsidR="009F0262" w:rsidRPr="00155475" w:rsidRDefault="009F0262" w:rsidP="00BF4D2D">
      <w:pPr>
        <w:spacing w:before="120" w:after="120" w:line="276" w:lineRule="auto"/>
        <w:jc w:val="both"/>
        <w:rPr>
          <w:rFonts w:cs="Calibri"/>
          <w:lang w:val="pl-PL"/>
        </w:rPr>
      </w:pPr>
      <w:r w:rsidRPr="00155475">
        <w:rPr>
          <w:rFonts w:cs="Calibri"/>
          <w:lang w:val="pl-PL"/>
        </w:rPr>
        <w:t xml:space="preserve">Operacje finansowane ze środków EFRROW będą realizowane we wszystkich </w:t>
      </w:r>
      <w:r w:rsidR="00155475" w:rsidRPr="00155475">
        <w:rPr>
          <w:rFonts w:cs="Calibri"/>
          <w:lang w:val="pl-PL"/>
        </w:rPr>
        <w:t>jedenastu</w:t>
      </w:r>
      <w:r w:rsidRPr="00155475">
        <w:rPr>
          <w:rFonts w:cs="Calibri"/>
          <w:lang w:val="pl-PL"/>
        </w:rPr>
        <w:t xml:space="preserve"> partnerskich gminach. Operacje finansowane przez EFRR będą podejmowane na obszarze pięciu gmin położonych w województwie świętokrzyskim. </w:t>
      </w:r>
    </w:p>
    <w:p w14:paraId="177C182D" w14:textId="77777777" w:rsidR="00CD332D" w:rsidRPr="00BF4D2D" w:rsidRDefault="00CD332D" w:rsidP="00BF4D2D">
      <w:pPr>
        <w:spacing w:before="120" w:after="120" w:line="276" w:lineRule="auto"/>
        <w:jc w:val="both"/>
        <w:rPr>
          <w:lang w:val="pl-PL"/>
        </w:rPr>
      </w:pPr>
      <w:r w:rsidRPr="00BF4D2D">
        <w:rPr>
          <w:b/>
          <w:lang w:val="pl-PL"/>
        </w:rPr>
        <w:t>Spójność obszaru</w:t>
      </w:r>
      <w:r w:rsidRPr="00BF4D2D">
        <w:rPr>
          <w:lang w:val="pl-PL"/>
        </w:rPr>
        <w:t xml:space="preserve"> to kluczowa cecha, której konsekwencją jest zasadność stosowania podejścia LEADER. Gminy </w:t>
      </w:r>
      <w:r w:rsidRPr="00BF4D2D">
        <w:rPr>
          <w:rFonts w:cs="Calibri"/>
          <w:lang w:val="pl-PL"/>
        </w:rPr>
        <w:t>wchodzące</w:t>
      </w:r>
      <w:r w:rsidRPr="00BF4D2D">
        <w:rPr>
          <w:lang w:val="pl-PL"/>
        </w:rPr>
        <w:t xml:space="preserve"> w skład LGD „Region Włoszczowski” tworzą zwarty geograficznie obszar, pozostając w bezpośrednim lub nieco dalszym sąsiedztwie. Spójność dotyczy jednak też rozmaitych innych aspektów, w tym funkcjonalnych i</w:t>
      </w:r>
      <w:r w:rsidR="00260B2E">
        <w:rPr>
          <w:lang w:val="pl-PL"/>
        </w:rPr>
        <w:t> </w:t>
      </w:r>
      <w:r w:rsidRPr="00BF4D2D">
        <w:rPr>
          <w:lang w:val="pl-PL"/>
        </w:rPr>
        <w:t>społecznych. Na spójność duży wpływ ma historia, kultura i tradycje</w:t>
      </w:r>
      <w:r w:rsidR="00CB75DB" w:rsidRPr="00BF4D2D">
        <w:rPr>
          <w:lang w:val="pl-PL"/>
        </w:rPr>
        <w:t xml:space="preserve"> partnerskich gmin</w:t>
      </w:r>
      <w:r w:rsidRPr="00BF4D2D">
        <w:rPr>
          <w:lang w:val="pl-PL"/>
        </w:rPr>
        <w:t>.</w:t>
      </w:r>
    </w:p>
    <w:p w14:paraId="0EB82508" w14:textId="77777777" w:rsidR="002A3AF2" w:rsidRPr="002A3AF2" w:rsidRDefault="00CD332D" w:rsidP="002A3AF2">
      <w:pPr>
        <w:spacing w:before="120" w:after="120" w:line="276" w:lineRule="auto"/>
        <w:jc w:val="both"/>
        <w:rPr>
          <w:lang w:val="pl-PL"/>
        </w:rPr>
      </w:pPr>
      <w:r w:rsidRPr="00BF4D2D">
        <w:rPr>
          <w:lang w:val="pl-PL"/>
        </w:rPr>
        <w:t xml:space="preserve">Wyróżnikiem obszaru LGD „Region Włoszczowski są </w:t>
      </w:r>
      <w:r w:rsidRPr="00BF4D2D">
        <w:rPr>
          <w:b/>
          <w:lang w:val="pl-PL"/>
        </w:rPr>
        <w:t>zasoby przyrodnicze</w:t>
      </w:r>
      <w:r w:rsidRPr="00BF4D2D">
        <w:rPr>
          <w:lang w:val="pl-PL"/>
        </w:rPr>
        <w:t xml:space="preserve">, w tym bardzo duży udział terenów leśnych i </w:t>
      </w:r>
      <w:r w:rsidRPr="00BF4D2D">
        <w:rPr>
          <w:rFonts w:cs="Calibri"/>
          <w:lang w:val="pl-PL"/>
        </w:rPr>
        <w:t>naturalnych</w:t>
      </w:r>
      <w:r w:rsidRPr="00BF4D2D">
        <w:rPr>
          <w:lang w:val="pl-PL"/>
        </w:rPr>
        <w:t xml:space="preserve"> kompleksów. Na obszarze LGD „Region Włoszczowski" licznie obecne są rozmaite formy ochrony przyrody. Obejmują one:</w:t>
      </w:r>
    </w:p>
    <w:p w14:paraId="49715D9A" w14:textId="77777777" w:rsidR="008A5045" w:rsidRPr="00BF4D2D" w:rsidRDefault="008A5045" w:rsidP="009C3328">
      <w:pPr>
        <w:spacing w:after="0" w:line="23" w:lineRule="atLeast"/>
        <w:jc w:val="both"/>
        <w:rPr>
          <w:b/>
          <w:lang w:val="pl-PL"/>
        </w:rPr>
      </w:pPr>
      <w:r w:rsidRPr="00BF4D2D">
        <w:rPr>
          <w:b/>
          <w:lang w:val="pl-PL"/>
        </w:rPr>
        <w:t>Gmina Kluczewsko:</w:t>
      </w:r>
    </w:p>
    <w:p w14:paraId="1D20B18B" w14:textId="77777777" w:rsidR="008A5045" w:rsidRPr="00BF4D2D" w:rsidRDefault="008A5045" w:rsidP="009C3328">
      <w:pPr>
        <w:numPr>
          <w:ilvl w:val="0"/>
          <w:numId w:val="2"/>
        </w:numPr>
        <w:spacing w:after="0" w:line="23" w:lineRule="atLeast"/>
        <w:jc w:val="both"/>
        <w:rPr>
          <w:lang w:val="pl-PL"/>
        </w:rPr>
      </w:pPr>
      <w:r w:rsidRPr="00BF4D2D">
        <w:rPr>
          <w:lang w:val="pl-PL"/>
        </w:rPr>
        <w:t xml:space="preserve">rezerwat stepowy Murawy </w:t>
      </w:r>
      <w:proofErr w:type="gramStart"/>
      <w:r w:rsidRPr="00BF4D2D">
        <w:rPr>
          <w:lang w:val="pl-PL"/>
        </w:rPr>
        <w:t>Dobromierskie,  rezerwat</w:t>
      </w:r>
      <w:proofErr w:type="gramEnd"/>
      <w:r w:rsidRPr="00BF4D2D">
        <w:rPr>
          <w:lang w:val="pl-PL"/>
        </w:rPr>
        <w:t xml:space="preserve"> leśny Bukowa Góra,</w:t>
      </w:r>
    </w:p>
    <w:p w14:paraId="0A47D7BF" w14:textId="77777777" w:rsidR="008A5045" w:rsidRPr="00BF4D2D" w:rsidRDefault="008A5045" w:rsidP="009C3328">
      <w:pPr>
        <w:numPr>
          <w:ilvl w:val="0"/>
          <w:numId w:val="2"/>
        </w:numPr>
        <w:spacing w:after="0" w:line="23" w:lineRule="atLeast"/>
        <w:jc w:val="both"/>
        <w:rPr>
          <w:lang w:val="pl-PL"/>
        </w:rPr>
      </w:pPr>
      <w:r w:rsidRPr="00BF4D2D">
        <w:rPr>
          <w:lang w:val="pl-PL"/>
        </w:rPr>
        <w:t>Przedborski Park Krajobrazowy,</w:t>
      </w:r>
    </w:p>
    <w:p w14:paraId="012C8159" w14:textId="77777777" w:rsidR="008A5045" w:rsidRPr="00BF4D2D" w:rsidRDefault="008A5045" w:rsidP="009C3328">
      <w:pPr>
        <w:numPr>
          <w:ilvl w:val="0"/>
          <w:numId w:val="2"/>
        </w:numPr>
        <w:spacing w:after="0" w:line="23" w:lineRule="atLeast"/>
        <w:jc w:val="both"/>
        <w:rPr>
          <w:lang w:val="pl-PL"/>
        </w:rPr>
      </w:pPr>
      <w:r w:rsidRPr="00BF4D2D">
        <w:rPr>
          <w:lang w:val="pl-PL"/>
        </w:rPr>
        <w:t>Przedborski Obszar Chronionego Krajobrazu,</w:t>
      </w:r>
    </w:p>
    <w:p w14:paraId="236AE756" w14:textId="77777777" w:rsidR="008A5045" w:rsidRPr="00BF4D2D" w:rsidRDefault="008A5045" w:rsidP="009C3328">
      <w:pPr>
        <w:numPr>
          <w:ilvl w:val="0"/>
          <w:numId w:val="1"/>
        </w:numPr>
        <w:spacing w:after="0" w:line="23" w:lineRule="atLeast"/>
        <w:jc w:val="both"/>
        <w:rPr>
          <w:lang w:val="pl-PL"/>
        </w:rPr>
      </w:pPr>
      <w:r w:rsidRPr="00BF4D2D">
        <w:rPr>
          <w:lang w:val="pl-PL"/>
        </w:rPr>
        <w:t xml:space="preserve">obszary Natura </w:t>
      </w:r>
      <w:proofErr w:type="gramStart"/>
      <w:r w:rsidRPr="00BF4D2D">
        <w:rPr>
          <w:lang w:val="pl-PL"/>
        </w:rPr>
        <w:t>2000  (</w:t>
      </w:r>
      <w:proofErr w:type="gramEnd"/>
      <w:r w:rsidRPr="00BF4D2D">
        <w:rPr>
          <w:lang w:val="pl-PL"/>
        </w:rPr>
        <w:t>Ostoja Przedborska, Dolina Górnej Pilicy).</w:t>
      </w:r>
    </w:p>
    <w:p w14:paraId="573983F7" w14:textId="77777777" w:rsidR="008A5045" w:rsidRPr="00BF4D2D" w:rsidRDefault="008A5045" w:rsidP="009C3328">
      <w:pPr>
        <w:numPr>
          <w:ilvl w:val="0"/>
          <w:numId w:val="2"/>
        </w:numPr>
        <w:spacing w:after="0" w:line="23" w:lineRule="atLeast"/>
        <w:jc w:val="both"/>
        <w:rPr>
          <w:lang w:val="pl-PL"/>
        </w:rPr>
      </w:pPr>
      <w:r w:rsidRPr="00BF4D2D">
        <w:rPr>
          <w:lang w:val="pl-PL"/>
        </w:rPr>
        <w:t>pomniki przyrody – cztery kasztanowce białe, dwie lipy drobnolistne i klon pospolity oraz sosna pospolita w miejscowości Kluczewsko, cztery lipy drobnolistne, klon jawor, dąb szypułkowy i dwie lipy drobnolistne w miejscowości Rączki, dwa kasztanowce białe i lipa drobnolistna w miejscowości Stanowiska, jarząb pospolity w miejscowości Kolonia Mrowina, trzy dęby szypułkowe w miejscowości Ciemiętniki, aleja lip, kasztanowców i klonów w miejscowościach Dobromierz i Jeżowiec, dwie lipy drobnolistne i wiąz szypułkowy w miejscowości Januszewice, cztery dęby bezszypułkowe na terenie gminy,</w:t>
      </w:r>
    </w:p>
    <w:p w14:paraId="54888923" w14:textId="77777777" w:rsidR="002A3AF2" w:rsidRPr="00417781" w:rsidRDefault="008A5045" w:rsidP="009C3328">
      <w:pPr>
        <w:numPr>
          <w:ilvl w:val="0"/>
          <w:numId w:val="2"/>
        </w:numPr>
        <w:spacing w:after="0" w:line="23" w:lineRule="atLeast"/>
        <w:jc w:val="both"/>
        <w:rPr>
          <w:lang w:val="pl-PL"/>
        </w:rPr>
      </w:pPr>
      <w:r w:rsidRPr="00BF4D2D">
        <w:rPr>
          <w:lang w:val="pl-PL"/>
        </w:rPr>
        <w:t>użytki ekologiczne – bagna w miejscowościach: Bobrowniki (2 szt</w:t>
      </w:r>
      <w:r>
        <w:rPr>
          <w:lang w:val="pl-PL"/>
        </w:rPr>
        <w:t>uk</w:t>
      </w:r>
      <w:r w:rsidRPr="00BF4D2D">
        <w:rPr>
          <w:lang w:val="pl-PL"/>
        </w:rPr>
        <w:t>), Bobrowska Wola (1 szt</w:t>
      </w:r>
      <w:r>
        <w:rPr>
          <w:lang w:val="pl-PL"/>
        </w:rPr>
        <w:t>uk</w:t>
      </w:r>
      <w:r w:rsidRPr="00BF4D2D">
        <w:rPr>
          <w:lang w:val="pl-PL"/>
        </w:rPr>
        <w:t>), Brzeście (7</w:t>
      </w:r>
      <w:r>
        <w:rPr>
          <w:lang w:val="pl-PL"/>
        </w:rPr>
        <w:t> </w:t>
      </w:r>
      <w:r w:rsidRPr="00BF4D2D">
        <w:rPr>
          <w:lang w:val="pl-PL"/>
        </w:rPr>
        <w:t>szt</w:t>
      </w:r>
      <w:r>
        <w:rPr>
          <w:lang w:val="pl-PL"/>
        </w:rPr>
        <w:t>uk</w:t>
      </w:r>
      <w:r w:rsidRPr="00BF4D2D">
        <w:rPr>
          <w:lang w:val="pl-PL"/>
        </w:rPr>
        <w:t>), Ciemiętniki (1 szt</w:t>
      </w:r>
      <w:r>
        <w:rPr>
          <w:lang w:val="pl-PL"/>
        </w:rPr>
        <w:t>uk</w:t>
      </w:r>
      <w:r w:rsidRPr="00BF4D2D">
        <w:rPr>
          <w:lang w:val="pl-PL"/>
        </w:rPr>
        <w:t xml:space="preserve">) i </w:t>
      </w:r>
      <w:proofErr w:type="spellStart"/>
      <w:r w:rsidRPr="00BF4D2D">
        <w:rPr>
          <w:lang w:val="pl-PL"/>
        </w:rPr>
        <w:t>Komparzów</w:t>
      </w:r>
      <w:proofErr w:type="spellEnd"/>
      <w:r w:rsidRPr="00BF4D2D">
        <w:rPr>
          <w:lang w:val="pl-PL"/>
        </w:rPr>
        <w:t xml:space="preserve"> (7 szt</w:t>
      </w:r>
      <w:r>
        <w:rPr>
          <w:lang w:val="pl-PL"/>
        </w:rPr>
        <w:t>uk</w:t>
      </w:r>
      <w:r w:rsidRPr="00BF4D2D">
        <w:rPr>
          <w:lang w:val="pl-PL"/>
        </w:rPr>
        <w:t>).</w:t>
      </w:r>
    </w:p>
    <w:p w14:paraId="1501E32D" w14:textId="77777777" w:rsidR="00417781" w:rsidRDefault="00417781" w:rsidP="009C3328">
      <w:pPr>
        <w:spacing w:after="0" w:line="23" w:lineRule="atLeast"/>
        <w:jc w:val="both"/>
        <w:rPr>
          <w:b/>
          <w:lang w:val="pl-PL"/>
        </w:rPr>
      </w:pPr>
    </w:p>
    <w:p w14:paraId="0474F890" w14:textId="77777777" w:rsidR="008A5045" w:rsidRPr="00BF4D2D" w:rsidRDefault="008A5045" w:rsidP="009C3328">
      <w:pPr>
        <w:spacing w:after="0" w:line="23" w:lineRule="atLeast"/>
        <w:jc w:val="both"/>
        <w:rPr>
          <w:lang w:val="pl-PL"/>
        </w:rPr>
      </w:pPr>
      <w:r w:rsidRPr="00BF4D2D">
        <w:rPr>
          <w:b/>
          <w:lang w:val="pl-PL"/>
        </w:rPr>
        <w:t>Gmina Moskorzew</w:t>
      </w:r>
      <w:r w:rsidRPr="00BF4D2D">
        <w:rPr>
          <w:lang w:val="pl-PL"/>
        </w:rPr>
        <w:t>:</w:t>
      </w:r>
    </w:p>
    <w:p w14:paraId="16705D2B" w14:textId="77777777" w:rsidR="008A5045" w:rsidRPr="00BF4D2D" w:rsidRDefault="008A5045" w:rsidP="009C3328">
      <w:pPr>
        <w:numPr>
          <w:ilvl w:val="0"/>
          <w:numId w:val="2"/>
        </w:numPr>
        <w:spacing w:after="0" w:line="23" w:lineRule="atLeast"/>
        <w:jc w:val="both"/>
        <w:rPr>
          <w:lang w:val="pl-PL"/>
        </w:rPr>
      </w:pPr>
      <w:r w:rsidRPr="00BF4D2D">
        <w:rPr>
          <w:lang w:val="pl-PL"/>
        </w:rPr>
        <w:t xml:space="preserve">obszary Natura </w:t>
      </w:r>
      <w:proofErr w:type="gramStart"/>
      <w:r w:rsidRPr="00BF4D2D">
        <w:rPr>
          <w:lang w:val="pl-PL"/>
        </w:rPr>
        <w:t>2000  (</w:t>
      </w:r>
      <w:proofErr w:type="gramEnd"/>
      <w:r w:rsidRPr="00BF4D2D">
        <w:rPr>
          <w:lang w:val="pl-PL"/>
        </w:rPr>
        <w:t>Dolina Białej Nidy, Dolina Górnej Pilicy),</w:t>
      </w:r>
    </w:p>
    <w:p w14:paraId="6FB2FE94" w14:textId="77777777" w:rsidR="008A5045" w:rsidRPr="00BF4D2D" w:rsidRDefault="008A5045" w:rsidP="009C3328">
      <w:pPr>
        <w:numPr>
          <w:ilvl w:val="0"/>
          <w:numId w:val="2"/>
        </w:numPr>
        <w:spacing w:after="0" w:line="23" w:lineRule="atLeast"/>
        <w:jc w:val="both"/>
        <w:rPr>
          <w:lang w:val="pl-PL"/>
        </w:rPr>
      </w:pPr>
      <w:r w:rsidRPr="00BF4D2D">
        <w:rPr>
          <w:lang w:val="pl-PL"/>
        </w:rPr>
        <w:t xml:space="preserve">użytki ekologiczne – Bagno położone w Leśnictwie Perzyny i </w:t>
      </w:r>
      <w:proofErr w:type="spellStart"/>
      <w:r w:rsidRPr="00BF4D2D">
        <w:rPr>
          <w:lang w:val="pl-PL"/>
        </w:rPr>
        <w:t>Płynik</w:t>
      </w:r>
      <w:proofErr w:type="spellEnd"/>
      <w:r w:rsidRPr="00BF4D2D">
        <w:rPr>
          <w:lang w:val="pl-PL"/>
        </w:rPr>
        <w:t xml:space="preserve"> (bagna) w miejscowości Moskorzew.</w:t>
      </w:r>
    </w:p>
    <w:p w14:paraId="40DD6A4D" w14:textId="77777777" w:rsidR="00417781" w:rsidRDefault="00417781" w:rsidP="009C3328">
      <w:pPr>
        <w:spacing w:after="0" w:line="23" w:lineRule="atLeast"/>
        <w:jc w:val="both"/>
        <w:rPr>
          <w:b/>
          <w:lang w:val="pl-PL"/>
        </w:rPr>
      </w:pPr>
    </w:p>
    <w:p w14:paraId="0943F39A" w14:textId="77777777" w:rsidR="008A5045" w:rsidRPr="00BF4D2D" w:rsidRDefault="008A5045" w:rsidP="009C3328">
      <w:pPr>
        <w:spacing w:after="0" w:line="23" w:lineRule="atLeast"/>
        <w:jc w:val="both"/>
        <w:rPr>
          <w:b/>
          <w:lang w:val="pl-PL"/>
        </w:rPr>
      </w:pPr>
      <w:r w:rsidRPr="00BF4D2D">
        <w:rPr>
          <w:b/>
          <w:lang w:val="pl-PL"/>
        </w:rPr>
        <w:t>Gmina Radków:</w:t>
      </w:r>
    </w:p>
    <w:p w14:paraId="0EE51671" w14:textId="77777777" w:rsidR="008A5045" w:rsidRPr="00BF4D2D" w:rsidRDefault="008A5045" w:rsidP="009C3328">
      <w:pPr>
        <w:numPr>
          <w:ilvl w:val="0"/>
          <w:numId w:val="2"/>
        </w:numPr>
        <w:spacing w:after="0" w:line="23" w:lineRule="atLeast"/>
        <w:jc w:val="both"/>
        <w:rPr>
          <w:lang w:val="pl-PL"/>
        </w:rPr>
      </w:pPr>
      <w:r w:rsidRPr="00BF4D2D">
        <w:rPr>
          <w:lang w:val="pl-PL"/>
        </w:rPr>
        <w:t xml:space="preserve">obszary Natura </w:t>
      </w:r>
      <w:proofErr w:type="gramStart"/>
      <w:r w:rsidRPr="00BF4D2D">
        <w:rPr>
          <w:lang w:val="pl-PL"/>
        </w:rPr>
        <w:t>2000  (</w:t>
      </w:r>
      <w:proofErr w:type="gramEnd"/>
      <w:r w:rsidRPr="00BF4D2D">
        <w:rPr>
          <w:lang w:val="pl-PL"/>
        </w:rPr>
        <w:t xml:space="preserve">Dolina Białej Nidy), </w:t>
      </w:r>
    </w:p>
    <w:p w14:paraId="059AA912" w14:textId="77777777" w:rsidR="008A5045" w:rsidRPr="00BF4D2D" w:rsidRDefault="008A5045" w:rsidP="009C3328">
      <w:pPr>
        <w:numPr>
          <w:ilvl w:val="0"/>
          <w:numId w:val="2"/>
        </w:numPr>
        <w:spacing w:after="0" w:line="23" w:lineRule="atLeast"/>
        <w:jc w:val="both"/>
        <w:rPr>
          <w:lang w:val="pl-PL"/>
        </w:rPr>
      </w:pPr>
      <w:r w:rsidRPr="00BF4D2D">
        <w:rPr>
          <w:lang w:val="pl-PL"/>
        </w:rPr>
        <w:t>użytek ekologiczny – Stara Nida (starorzecze w formie zarastającego stawu, płat nieużytkowanej roślinności) w miejscowości Chycza.</w:t>
      </w:r>
    </w:p>
    <w:p w14:paraId="1954DDF9" w14:textId="77777777" w:rsidR="00417781" w:rsidRDefault="00417781" w:rsidP="009C3328">
      <w:pPr>
        <w:spacing w:after="0" w:line="23" w:lineRule="atLeast"/>
        <w:jc w:val="both"/>
        <w:rPr>
          <w:b/>
          <w:lang w:val="pl-PL"/>
        </w:rPr>
      </w:pPr>
    </w:p>
    <w:p w14:paraId="67D46967" w14:textId="77777777" w:rsidR="008A5045" w:rsidRPr="00BF4D2D" w:rsidRDefault="008A5045" w:rsidP="009C3328">
      <w:pPr>
        <w:spacing w:after="0" w:line="23" w:lineRule="atLeast"/>
        <w:jc w:val="both"/>
        <w:rPr>
          <w:b/>
          <w:lang w:val="pl-PL"/>
        </w:rPr>
      </w:pPr>
      <w:r w:rsidRPr="00BF4D2D">
        <w:rPr>
          <w:b/>
          <w:lang w:val="pl-PL"/>
        </w:rPr>
        <w:t>Gmina Secemin:</w:t>
      </w:r>
    </w:p>
    <w:p w14:paraId="5ADC8D5A" w14:textId="77777777" w:rsidR="008A5045" w:rsidRPr="00BF4D2D" w:rsidRDefault="008A5045" w:rsidP="009C3328">
      <w:pPr>
        <w:numPr>
          <w:ilvl w:val="0"/>
          <w:numId w:val="2"/>
        </w:numPr>
        <w:spacing w:after="0" w:line="23" w:lineRule="atLeast"/>
        <w:jc w:val="both"/>
        <w:rPr>
          <w:lang w:val="pl-PL"/>
        </w:rPr>
      </w:pPr>
      <w:r w:rsidRPr="00BF4D2D">
        <w:rPr>
          <w:lang w:val="pl-PL"/>
        </w:rPr>
        <w:t xml:space="preserve">obszar Natura </w:t>
      </w:r>
      <w:proofErr w:type="gramStart"/>
      <w:r w:rsidRPr="00BF4D2D">
        <w:rPr>
          <w:lang w:val="pl-PL"/>
        </w:rPr>
        <w:t>2000  (</w:t>
      </w:r>
      <w:proofErr w:type="gramEnd"/>
      <w:r w:rsidRPr="00BF4D2D">
        <w:rPr>
          <w:lang w:val="pl-PL"/>
        </w:rPr>
        <w:t>Dolina Górnej Pilicy),</w:t>
      </w:r>
    </w:p>
    <w:p w14:paraId="5A2795FA" w14:textId="77777777" w:rsidR="008A5045" w:rsidRPr="00BF4D2D" w:rsidRDefault="008A5045" w:rsidP="009C3328">
      <w:pPr>
        <w:numPr>
          <w:ilvl w:val="1"/>
          <w:numId w:val="2"/>
        </w:numPr>
        <w:tabs>
          <w:tab w:val="clear" w:pos="1440"/>
        </w:tabs>
        <w:spacing w:after="0" w:line="23" w:lineRule="atLeast"/>
        <w:ind w:left="720"/>
        <w:jc w:val="both"/>
        <w:rPr>
          <w:lang w:val="pl-PL"/>
        </w:rPr>
      </w:pPr>
      <w:r w:rsidRPr="00BF4D2D">
        <w:rPr>
          <w:lang w:val="pl-PL"/>
        </w:rPr>
        <w:t>pomniki przyrody – cztery dęby szypułkowe w miejscowości Bichniów, trzy dęby szypułkowe w</w:t>
      </w:r>
      <w:r>
        <w:rPr>
          <w:lang w:val="pl-PL"/>
        </w:rPr>
        <w:t> </w:t>
      </w:r>
      <w:r w:rsidRPr="00BF4D2D">
        <w:rPr>
          <w:lang w:val="pl-PL"/>
        </w:rPr>
        <w:t>miejscowości Wałkonowy Górne,</w:t>
      </w:r>
    </w:p>
    <w:p w14:paraId="3BB18152" w14:textId="77777777" w:rsidR="008A5045" w:rsidRPr="00BF4D2D" w:rsidRDefault="008A5045" w:rsidP="009C3328">
      <w:pPr>
        <w:numPr>
          <w:ilvl w:val="1"/>
          <w:numId w:val="2"/>
        </w:numPr>
        <w:tabs>
          <w:tab w:val="clear" w:pos="1440"/>
        </w:tabs>
        <w:spacing w:after="0" w:line="23" w:lineRule="atLeast"/>
        <w:ind w:left="720"/>
        <w:jc w:val="both"/>
        <w:rPr>
          <w:lang w:val="pl-PL"/>
        </w:rPr>
      </w:pPr>
      <w:r w:rsidRPr="00BF4D2D">
        <w:rPr>
          <w:lang w:val="pl-PL"/>
        </w:rPr>
        <w:lastRenderedPageBreak/>
        <w:t>użytki ekologiczne – Na Stoku (wydma) w miejscowości Bichniów, Łosiowy Dół (bagno – ostoja zwierzyny) w miejscowości Secemin, Koński Dół (Zagłębienie terenu, podmokłe i porośnięte roślinnością bagienną) w</w:t>
      </w:r>
      <w:r>
        <w:rPr>
          <w:lang w:val="pl-PL"/>
        </w:rPr>
        <w:t> </w:t>
      </w:r>
      <w:r w:rsidRPr="00BF4D2D">
        <w:rPr>
          <w:lang w:val="pl-PL"/>
        </w:rPr>
        <w:t>miejscowości Secemin.</w:t>
      </w:r>
    </w:p>
    <w:p w14:paraId="23BAF70A" w14:textId="77777777" w:rsidR="00417781" w:rsidRDefault="00417781" w:rsidP="009C3328">
      <w:pPr>
        <w:spacing w:after="0" w:line="23" w:lineRule="atLeast"/>
        <w:jc w:val="both"/>
        <w:rPr>
          <w:b/>
          <w:lang w:val="pl-PL"/>
        </w:rPr>
      </w:pPr>
    </w:p>
    <w:p w14:paraId="56A402B6" w14:textId="77777777" w:rsidR="008A5045" w:rsidRPr="00BF4D2D" w:rsidRDefault="008A5045" w:rsidP="009C3328">
      <w:pPr>
        <w:spacing w:after="0" w:line="23" w:lineRule="atLeast"/>
        <w:jc w:val="both"/>
        <w:rPr>
          <w:b/>
          <w:lang w:val="pl-PL"/>
        </w:rPr>
      </w:pPr>
      <w:r w:rsidRPr="00BF4D2D">
        <w:rPr>
          <w:b/>
          <w:lang w:val="pl-PL"/>
        </w:rPr>
        <w:t>Miasto i Gmina Włoszczowa:</w:t>
      </w:r>
    </w:p>
    <w:p w14:paraId="6D08F647" w14:textId="77777777" w:rsidR="008A5045" w:rsidRPr="00BF4D2D" w:rsidRDefault="008A5045" w:rsidP="009C3328">
      <w:pPr>
        <w:numPr>
          <w:ilvl w:val="0"/>
          <w:numId w:val="3"/>
        </w:numPr>
        <w:spacing w:after="0" w:line="23" w:lineRule="atLeast"/>
        <w:jc w:val="both"/>
        <w:rPr>
          <w:lang w:val="pl-PL"/>
        </w:rPr>
      </w:pPr>
      <w:r w:rsidRPr="00BF4D2D">
        <w:rPr>
          <w:lang w:val="pl-PL"/>
        </w:rPr>
        <w:t>rezerwat przyrody Ługi,</w:t>
      </w:r>
    </w:p>
    <w:p w14:paraId="0BDCECCB" w14:textId="77777777" w:rsidR="008A5045" w:rsidRPr="00BF4D2D" w:rsidRDefault="008A5045" w:rsidP="009C3328">
      <w:pPr>
        <w:numPr>
          <w:ilvl w:val="0"/>
          <w:numId w:val="3"/>
        </w:numPr>
        <w:spacing w:after="0" w:line="23" w:lineRule="atLeast"/>
        <w:jc w:val="both"/>
        <w:rPr>
          <w:lang w:val="pl-PL"/>
        </w:rPr>
      </w:pPr>
      <w:r w:rsidRPr="00BF4D2D">
        <w:rPr>
          <w:lang w:val="pl-PL"/>
        </w:rPr>
        <w:t>Włoszczowsko-Jędrzejowski Obszar Chronionego Krajobrazu,</w:t>
      </w:r>
    </w:p>
    <w:p w14:paraId="3574E9E9" w14:textId="77777777" w:rsidR="008A5045" w:rsidRPr="00BF4D2D" w:rsidRDefault="008A5045" w:rsidP="009C3328">
      <w:pPr>
        <w:numPr>
          <w:ilvl w:val="0"/>
          <w:numId w:val="3"/>
        </w:numPr>
        <w:spacing w:after="0" w:line="23" w:lineRule="atLeast"/>
        <w:jc w:val="both"/>
        <w:rPr>
          <w:lang w:val="pl-PL"/>
        </w:rPr>
      </w:pPr>
      <w:r w:rsidRPr="00BF4D2D">
        <w:rPr>
          <w:lang w:val="pl-PL"/>
        </w:rPr>
        <w:t xml:space="preserve">obszary Natura </w:t>
      </w:r>
      <w:proofErr w:type="gramStart"/>
      <w:r w:rsidRPr="00BF4D2D">
        <w:rPr>
          <w:lang w:val="pl-PL"/>
        </w:rPr>
        <w:t>2000  (</w:t>
      </w:r>
      <w:proofErr w:type="gramEnd"/>
      <w:r w:rsidRPr="00BF4D2D">
        <w:rPr>
          <w:lang w:val="pl-PL"/>
        </w:rPr>
        <w:t>Dolina Białej Nidy, Dolina Górnej Pilicy),</w:t>
      </w:r>
    </w:p>
    <w:p w14:paraId="613E5208" w14:textId="77777777" w:rsidR="008A5045" w:rsidRPr="00BF4D2D" w:rsidRDefault="008A5045" w:rsidP="009C3328">
      <w:pPr>
        <w:numPr>
          <w:ilvl w:val="0"/>
          <w:numId w:val="3"/>
        </w:numPr>
        <w:spacing w:after="0" w:line="23" w:lineRule="atLeast"/>
        <w:jc w:val="both"/>
        <w:rPr>
          <w:lang w:val="pl-PL"/>
        </w:rPr>
      </w:pPr>
      <w:r w:rsidRPr="00BF4D2D">
        <w:rPr>
          <w:lang w:val="pl-PL"/>
        </w:rPr>
        <w:t>pomniki przyrody – sosna pospolita w miejscowości Kurzelów, topola czarna w miejscowości Włoszczowa, dąb szypułkowy w miejscowości Międzylesie, grupa drzew (pięć dębów szypułkowych) w miejscowości Gościencin, 25 dębów szypułkowych w miejscowości Kurzelów, grupa drzew (6 lip drobnolistnych) w</w:t>
      </w:r>
      <w:r>
        <w:rPr>
          <w:lang w:val="pl-PL"/>
        </w:rPr>
        <w:t> </w:t>
      </w:r>
      <w:r w:rsidRPr="00BF4D2D">
        <w:rPr>
          <w:lang w:val="pl-PL"/>
        </w:rPr>
        <w:t>miejscowości Czarnca.</w:t>
      </w:r>
    </w:p>
    <w:p w14:paraId="2EDDD433" w14:textId="77777777" w:rsidR="00417781" w:rsidRDefault="00417781" w:rsidP="009C3328">
      <w:pPr>
        <w:spacing w:after="0" w:line="23" w:lineRule="atLeast"/>
        <w:jc w:val="both"/>
        <w:rPr>
          <w:b/>
          <w:lang w:val="pl-PL"/>
        </w:rPr>
      </w:pPr>
    </w:p>
    <w:p w14:paraId="0F227375" w14:textId="77777777" w:rsidR="008A5045" w:rsidRPr="00BF4D2D" w:rsidRDefault="008A5045" w:rsidP="009C3328">
      <w:pPr>
        <w:spacing w:after="0" w:line="23" w:lineRule="atLeast"/>
        <w:jc w:val="both"/>
        <w:rPr>
          <w:b/>
          <w:lang w:val="pl-PL"/>
        </w:rPr>
      </w:pPr>
      <w:r w:rsidRPr="00BF4D2D">
        <w:rPr>
          <w:b/>
          <w:lang w:val="pl-PL"/>
        </w:rPr>
        <w:t>Miasto i Gmina Koniecpol:</w:t>
      </w:r>
    </w:p>
    <w:p w14:paraId="37B41B8F" w14:textId="77777777" w:rsidR="008A5045" w:rsidRPr="00BF4D2D" w:rsidRDefault="008A5045" w:rsidP="009C3328">
      <w:pPr>
        <w:pStyle w:val="Akapitzlist"/>
        <w:numPr>
          <w:ilvl w:val="0"/>
          <w:numId w:val="14"/>
        </w:numPr>
        <w:spacing w:after="0" w:line="23" w:lineRule="atLeast"/>
        <w:jc w:val="both"/>
        <w:rPr>
          <w:lang w:val="pl-PL"/>
        </w:rPr>
      </w:pPr>
      <w:r w:rsidRPr="00BF4D2D">
        <w:rPr>
          <w:lang w:val="pl-PL"/>
        </w:rPr>
        <w:t>rezerwat przyrody Borek</w:t>
      </w:r>
    </w:p>
    <w:p w14:paraId="1391FE71" w14:textId="77777777" w:rsidR="008A5045" w:rsidRPr="00BF4D2D" w:rsidRDefault="008A5045" w:rsidP="009C3328">
      <w:pPr>
        <w:pStyle w:val="Akapitzlist"/>
        <w:numPr>
          <w:ilvl w:val="0"/>
          <w:numId w:val="14"/>
        </w:numPr>
        <w:spacing w:after="0" w:line="23" w:lineRule="atLeast"/>
        <w:jc w:val="both"/>
        <w:rPr>
          <w:lang w:val="pl-PL"/>
        </w:rPr>
      </w:pPr>
      <w:r w:rsidRPr="00BF4D2D">
        <w:rPr>
          <w:lang w:val="pl-PL"/>
        </w:rPr>
        <w:t>użytki ekologiczne – Misiowa i Torfowisko</w:t>
      </w:r>
    </w:p>
    <w:p w14:paraId="62DADF15" w14:textId="77777777" w:rsidR="008A5045" w:rsidRDefault="008A5045" w:rsidP="009C3328">
      <w:pPr>
        <w:pStyle w:val="Akapitzlist"/>
        <w:numPr>
          <w:ilvl w:val="0"/>
          <w:numId w:val="14"/>
        </w:numPr>
        <w:spacing w:after="0" w:line="23" w:lineRule="atLeast"/>
        <w:jc w:val="both"/>
        <w:rPr>
          <w:lang w:val="pl-PL"/>
        </w:rPr>
      </w:pPr>
      <w:r w:rsidRPr="00BF4D2D">
        <w:rPr>
          <w:lang w:val="pl-PL"/>
        </w:rPr>
        <w:t>obszary Natura 2000 – Białka Lelowska, Dolina Górnej Pilicy, Suchy Młyn.</w:t>
      </w:r>
    </w:p>
    <w:p w14:paraId="01AD2504" w14:textId="77777777" w:rsidR="00417781" w:rsidRPr="00AF1E41" w:rsidRDefault="00417781" w:rsidP="009C3328">
      <w:pPr>
        <w:spacing w:after="0" w:line="23" w:lineRule="atLeast"/>
        <w:jc w:val="both"/>
        <w:rPr>
          <w:b/>
          <w:lang w:val="pl-PL"/>
        </w:rPr>
      </w:pPr>
    </w:p>
    <w:p w14:paraId="6A71ABA5" w14:textId="77777777" w:rsidR="002A3AF2" w:rsidRPr="002A3AF2" w:rsidRDefault="002A3AF2" w:rsidP="009C3328">
      <w:pPr>
        <w:spacing w:after="0" w:line="23" w:lineRule="atLeast"/>
        <w:jc w:val="both"/>
        <w:rPr>
          <w:b/>
        </w:rPr>
      </w:pPr>
      <w:proofErr w:type="spellStart"/>
      <w:r w:rsidRPr="002A3AF2">
        <w:rPr>
          <w:b/>
        </w:rPr>
        <w:t>Gmina</w:t>
      </w:r>
      <w:proofErr w:type="spellEnd"/>
      <w:r w:rsidRPr="002A3AF2">
        <w:rPr>
          <w:b/>
        </w:rPr>
        <w:t xml:space="preserve"> </w:t>
      </w:r>
      <w:proofErr w:type="spellStart"/>
      <w:r w:rsidRPr="002A3AF2">
        <w:rPr>
          <w:b/>
        </w:rPr>
        <w:t>Gidle</w:t>
      </w:r>
      <w:proofErr w:type="spellEnd"/>
      <w:r w:rsidRPr="002A3AF2">
        <w:rPr>
          <w:b/>
        </w:rPr>
        <w:t>:</w:t>
      </w:r>
    </w:p>
    <w:p w14:paraId="25D2C4B1" w14:textId="77777777" w:rsidR="002A3AF2" w:rsidRPr="002A3AF2" w:rsidRDefault="002A3AF2" w:rsidP="009C3328">
      <w:pPr>
        <w:pStyle w:val="Akapitzlist"/>
        <w:numPr>
          <w:ilvl w:val="0"/>
          <w:numId w:val="65"/>
        </w:numPr>
        <w:spacing w:after="0" w:line="23" w:lineRule="atLeast"/>
        <w:ind w:left="993" w:hanging="284"/>
        <w:jc w:val="both"/>
        <w:rPr>
          <w:lang w:val="pl-PL"/>
        </w:rPr>
      </w:pPr>
      <w:r w:rsidRPr="002A3AF2">
        <w:rPr>
          <w:lang w:val="pl-PL"/>
        </w:rPr>
        <w:t>pomniki przyrody – cis pospolity w miejscowości Niesulów, klon jawor, dwa wiązy szy</w:t>
      </w:r>
      <w:r w:rsidR="000027C4">
        <w:rPr>
          <w:lang w:val="pl-PL"/>
        </w:rPr>
        <w:t xml:space="preserve">pułkowe </w:t>
      </w:r>
      <w:r w:rsidRPr="002A3AF2">
        <w:rPr>
          <w:lang w:val="pl-PL"/>
        </w:rPr>
        <w:t xml:space="preserve">i dąb „Dąb Niepodległości” w miejscowości Gidle, dwie robinie białe, klon pospolity, lipa drobnolistna i dąb „Dąb Wolności” w miejscowości </w:t>
      </w:r>
      <w:r w:rsidR="000027C4">
        <w:rPr>
          <w:lang w:val="pl-PL"/>
        </w:rPr>
        <w:t>Pławno, dąb szypułkowy „</w:t>
      </w:r>
      <w:proofErr w:type="spellStart"/>
      <w:r w:rsidR="000027C4">
        <w:rPr>
          <w:lang w:val="pl-PL"/>
        </w:rPr>
        <w:t>Dyzio</w:t>
      </w:r>
      <w:proofErr w:type="spellEnd"/>
      <w:r w:rsidR="000027C4">
        <w:rPr>
          <w:lang w:val="pl-PL"/>
        </w:rPr>
        <w:t xml:space="preserve">” </w:t>
      </w:r>
      <w:r w:rsidRPr="002A3AF2">
        <w:rPr>
          <w:lang w:val="pl-PL"/>
        </w:rPr>
        <w:t>w miejscowości Borki.</w:t>
      </w:r>
    </w:p>
    <w:p w14:paraId="21D08C6D" w14:textId="77777777" w:rsidR="00417781" w:rsidRPr="00AF1E41" w:rsidRDefault="00417781" w:rsidP="009C3328">
      <w:pPr>
        <w:spacing w:after="0" w:line="23" w:lineRule="atLeast"/>
        <w:jc w:val="both"/>
        <w:rPr>
          <w:b/>
          <w:lang w:val="pl-PL"/>
        </w:rPr>
      </w:pPr>
    </w:p>
    <w:p w14:paraId="58A7E812" w14:textId="77777777" w:rsidR="002A3AF2" w:rsidRPr="002A3AF2" w:rsidRDefault="002A3AF2" w:rsidP="009C3328">
      <w:pPr>
        <w:spacing w:after="0" w:line="23" w:lineRule="atLeast"/>
        <w:jc w:val="both"/>
        <w:rPr>
          <w:b/>
        </w:rPr>
      </w:pPr>
      <w:r w:rsidRPr="002A3AF2">
        <w:rPr>
          <w:b/>
        </w:rPr>
        <w:t>Gmina Kobiele Wielkie:</w:t>
      </w:r>
    </w:p>
    <w:p w14:paraId="3C7ED667" w14:textId="77777777" w:rsidR="002A3AF2" w:rsidRPr="00E82CE8" w:rsidRDefault="002A3AF2" w:rsidP="009C3328">
      <w:pPr>
        <w:pStyle w:val="Akapitzlist"/>
        <w:numPr>
          <w:ilvl w:val="0"/>
          <w:numId w:val="64"/>
        </w:numPr>
        <w:spacing w:after="0" w:line="23" w:lineRule="atLeast"/>
        <w:ind w:left="993" w:hanging="284"/>
        <w:jc w:val="both"/>
      </w:pPr>
      <w:proofErr w:type="spellStart"/>
      <w:r w:rsidRPr="00E82CE8">
        <w:t>rezerwat</w:t>
      </w:r>
      <w:proofErr w:type="spellEnd"/>
      <w:r w:rsidRPr="00E82CE8">
        <w:t xml:space="preserve"> </w:t>
      </w:r>
      <w:proofErr w:type="spellStart"/>
      <w:r w:rsidRPr="00E82CE8">
        <w:t>leśny</w:t>
      </w:r>
      <w:proofErr w:type="spellEnd"/>
      <w:r w:rsidRPr="00E82CE8">
        <w:t xml:space="preserve"> </w:t>
      </w:r>
      <w:proofErr w:type="spellStart"/>
      <w:r w:rsidRPr="00E82CE8">
        <w:t>Kobiele</w:t>
      </w:r>
      <w:proofErr w:type="spellEnd"/>
      <w:r w:rsidRPr="00E82CE8">
        <w:t xml:space="preserve"> Wielkie,</w:t>
      </w:r>
    </w:p>
    <w:p w14:paraId="68F3FB6B" w14:textId="77777777" w:rsidR="002A3AF2" w:rsidRPr="00E82CE8" w:rsidRDefault="002A3AF2" w:rsidP="009C3328">
      <w:pPr>
        <w:pStyle w:val="Akapitzlist"/>
        <w:numPr>
          <w:ilvl w:val="0"/>
          <w:numId w:val="64"/>
        </w:numPr>
        <w:spacing w:after="0" w:line="23" w:lineRule="atLeast"/>
        <w:ind w:left="993" w:hanging="284"/>
        <w:jc w:val="both"/>
      </w:pPr>
      <w:proofErr w:type="spellStart"/>
      <w:r w:rsidRPr="00E82CE8">
        <w:t>rezerwat</w:t>
      </w:r>
      <w:proofErr w:type="spellEnd"/>
      <w:r w:rsidRPr="00E82CE8">
        <w:t xml:space="preserve"> </w:t>
      </w:r>
      <w:proofErr w:type="spellStart"/>
      <w:r w:rsidRPr="00E82CE8">
        <w:t>florystyczny</w:t>
      </w:r>
      <w:proofErr w:type="spellEnd"/>
      <w:r w:rsidRPr="00E82CE8">
        <w:t xml:space="preserve"> </w:t>
      </w:r>
      <w:proofErr w:type="spellStart"/>
      <w:r w:rsidRPr="00E82CE8">
        <w:t>Jasień</w:t>
      </w:r>
      <w:proofErr w:type="spellEnd"/>
      <w:r w:rsidRPr="00E82CE8">
        <w:t>,</w:t>
      </w:r>
    </w:p>
    <w:p w14:paraId="73011514" w14:textId="77777777" w:rsidR="002A3AF2" w:rsidRPr="00E82CE8" w:rsidRDefault="002A3AF2" w:rsidP="009C3328">
      <w:pPr>
        <w:pStyle w:val="Akapitzlist"/>
        <w:numPr>
          <w:ilvl w:val="0"/>
          <w:numId w:val="64"/>
        </w:numPr>
        <w:spacing w:after="0" w:line="23" w:lineRule="atLeast"/>
        <w:ind w:left="993" w:hanging="284"/>
        <w:jc w:val="both"/>
      </w:pPr>
      <w:proofErr w:type="spellStart"/>
      <w:r w:rsidRPr="00E82CE8">
        <w:t>Piliczański</w:t>
      </w:r>
      <w:proofErr w:type="spellEnd"/>
      <w:r w:rsidRPr="00E82CE8">
        <w:t xml:space="preserve"> </w:t>
      </w:r>
      <w:proofErr w:type="spellStart"/>
      <w:r w:rsidRPr="00E82CE8">
        <w:t>Obszar</w:t>
      </w:r>
      <w:proofErr w:type="spellEnd"/>
      <w:r w:rsidRPr="00E82CE8">
        <w:t xml:space="preserve"> Chronionego Krajobrazu,</w:t>
      </w:r>
    </w:p>
    <w:p w14:paraId="0B929EF9" w14:textId="77777777" w:rsidR="002A3AF2" w:rsidRPr="002A3AF2" w:rsidRDefault="002A3AF2" w:rsidP="009C3328">
      <w:pPr>
        <w:pStyle w:val="Akapitzlist"/>
        <w:numPr>
          <w:ilvl w:val="0"/>
          <w:numId w:val="64"/>
        </w:numPr>
        <w:spacing w:after="0" w:line="23" w:lineRule="atLeast"/>
        <w:ind w:left="993" w:hanging="284"/>
        <w:jc w:val="both"/>
        <w:rPr>
          <w:lang w:val="pl-PL"/>
        </w:rPr>
      </w:pPr>
      <w:r w:rsidRPr="002A3AF2">
        <w:rPr>
          <w:lang w:val="pl-PL"/>
        </w:rPr>
        <w:t>Obszar Chronionego Krajobrazu Dolina Widawki,</w:t>
      </w:r>
    </w:p>
    <w:p w14:paraId="12E96FEE" w14:textId="77777777" w:rsidR="002A3AF2" w:rsidRPr="002A3AF2" w:rsidRDefault="002A3AF2" w:rsidP="009C3328">
      <w:pPr>
        <w:pStyle w:val="Akapitzlist"/>
        <w:numPr>
          <w:ilvl w:val="0"/>
          <w:numId w:val="64"/>
        </w:numPr>
        <w:spacing w:after="0" w:line="23" w:lineRule="atLeast"/>
        <w:ind w:left="993" w:hanging="284"/>
        <w:jc w:val="both"/>
        <w:rPr>
          <w:lang w:val="pl-PL"/>
        </w:rPr>
      </w:pPr>
      <w:r w:rsidRPr="002A3AF2">
        <w:rPr>
          <w:lang w:val="pl-PL"/>
        </w:rPr>
        <w:t>pomniki przyrody – 11 modrzewi polskich i 76 lip drobnolistnych w miejscowości Kobiele Wielkie, osiem lip drobnolistnych i 5 kasztanowców białych w miejscowości Babczów, dwie lipy drobnolistne i dwa dęby szypułkowe w miejscowości Przyborów, dąb szypułkowy „Aleksander” w miejscowości Orzechów,</w:t>
      </w:r>
    </w:p>
    <w:p w14:paraId="2077BD27" w14:textId="77777777" w:rsidR="002A3AF2" w:rsidRPr="002A3AF2" w:rsidRDefault="002A3AF2" w:rsidP="009C3328">
      <w:pPr>
        <w:pStyle w:val="Akapitzlist"/>
        <w:numPr>
          <w:ilvl w:val="0"/>
          <w:numId w:val="64"/>
        </w:numPr>
        <w:spacing w:after="0" w:line="23" w:lineRule="atLeast"/>
        <w:ind w:left="993" w:hanging="284"/>
        <w:jc w:val="both"/>
        <w:rPr>
          <w:lang w:val="pl-PL"/>
        </w:rPr>
      </w:pPr>
      <w:r w:rsidRPr="002A3AF2">
        <w:rPr>
          <w:lang w:val="pl-PL"/>
        </w:rPr>
        <w:t>użytki ekologiczne – 12 bagien na terenie gminy.</w:t>
      </w:r>
    </w:p>
    <w:p w14:paraId="2CA043C8" w14:textId="77777777" w:rsidR="00417781" w:rsidRPr="00AF1E41" w:rsidRDefault="00417781" w:rsidP="009C3328">
      <w:pPr>
        <w:spacing w:after="0" w:line="23" w:lineRule="atLeast"/>
        <w:jc w:val="both"/>
        <w:rPr>
          <w:b/>
          <w:lang w:val="pl-PL"/>
        </w:rPr>
      </w:pPr>
    </w:p>
    <w:p w14:paraId="1B55157E" w14:textId="77777777" w:rsidR="002A3AF2" w:rsidRPr="002A3AF2" w:rsidRDefault="002A3AF2" w:rsidP="009C3328">
      <w:pPr>
        <w:spacing w:after="0" w:line="23" w:lineRule="atLeast"/>
        <w:jc w:val="both"/>
        <w:rPr>
          <w:b/>
        </w:rPr>
      </w:pPr>
      <w:r w:rsidRPr="002A3AF2">
        <w:rPr>
          <w:b/>
        </w:rPr>
        <w:t>Gmina Ładzice:</w:t>
      </w:r>
    </w:p>
    <w:p w14:paraId="2A264157" w14:textId="77777777" w:rsidR="002A3AF2" w:rsidRPr="002A3AF2" w:rsidRDefault="002A3AF2" w:rsidP="009C3328">
      <w:pPr>
        <w:pStyle w:val="Akapitzlist"/>
        <w:numPr>
          <w:ilvl w:val="0"/>
          <w:numId w:val="63"/>
        </w:numPr>
        <w:spacing w:after="0" w:line="23" w:lineRule="atLeast"/>
        <w:ind w:left="993" w:hanging="284"/>
        <w:jc w:val="both"/>
        <w:rPr>
          <w:lang w:val="pl-PL"/>
        </w:rPr>
      </w:pPr>
      <w:r w:rsidRPr="002A3AF2">
        <w:rPr>
          <w:lang w:val="pl-PL"/>
        </w:rPr>
        <w:t>pomnik przyrody – wiąz polny w miejscowości Radziechowice.</w:t>
      </w:r>
    </w:p>
    <w:p w14:paraId="18A573C9" w14:textId="77777777" w:rsidR="00417781" w:rsidRPr="00AF1E41" w:rsidRDefault="00417781" w:rsidP="009C3328">
      <w:pPr>
        <w:spacing w:after="0" w:line="23" w:lineRule="atLeast"/>
        <w:jc w:val="both"/>
        <w:rPr>
          <w:b/>
          <w:lang w:val="pl-PL"/>
        </w:rPr>
      </w:pPr>
    </w:p>
    <w:p w14:paraId="1E579CF2" w14:textId="77777777" w:rsidR="002A3AF2" w:rsidRPr="002A3AF2" w:rsidRDefault="002A3AF2" w:rsidP="009C3328">
      <w:pPr>
        <w:spacing w:after="0" w:line="23" w:lineRule="atLeast"/>
        <w:jc w:val="both"/>
        <w:rPr>
          <w:b/>
        </w:rPr>
      </w:pPr>
      <w:proofErr w:type="spellStart"/>
      <w:r w:rsidRPr="002A3AF2">
        <w:rPr>
          <w:b/>
        </w:rPr>
        <w:t>Gmina</w:t>
      </w:r>
      <w:proofErr w:type="spellEnd"/>
      <w:r w:rsidRPr="002A3AF2">
        <w:rPr>
          <w:b/>
        </w:rPr>
        <w:t xml:space="preserve"> </w:t>
      </w:r>
      <w:proofErr w:type="spellStart"/>
      <w:r w:rsidRPr="002A3AF2">
        <w:rPr>
          <w:b/>
        </w:rPr>
        <w:t>Radomsko</w:t>
      </w:r>
      <w:proofErr w:type="spellEnd"/>
      <w:r w:rsidRPr="002A3AF2">
        <w:rPr>
          <w:b/>
        </w:rPr>
        <w:t>:</w:t>
      </w:r>
    </w:p>
    <w:p w14:paraId="222CA8DD" w14:textId="77777777" w:rsidR="002A3AF2" w:rsidRPr="002A3AF2" w:rsidRDefault="002A3AF2" w:rsidP="009C3328">
      <w:pPr>
        <w:pStyle w:val="Akapitzlist"/>
        <w:numPr>
          <w:ilvl w:val="0"/>
          <w:numId w:val="62"/>
        </w:numPr>
        <w:spacing w:after="0" w:line="23" w:lineRule="atLeast"/>
        <w:ind w:left="993" w:hanging="284"/>
        <w:jc w:val="both"/>
        <w:rPr>
          <w:lang w:val="pl-PL"/>
        </w:rPr>
      </w:pPr>
      <w:r w:rsidRPr="002A3AF2">
        <w:rPr>
          <w:lang w:val="pl-PL"/>
        </w:rPr>
        <w:t xml:space="preserve">pomniki przyrody – cztery klony srebrzyste, pięć modrzewi europejskich, jesion wyniosły, dwie lipy drobnolistne i dąb szypułkowy w miejscowości Strzałków, dąb szypułkowy i lipa drobnolistna w miejscowości </w:t>
      </w:r>
      <w:proofErr w:type="spellStart"/>
      <w:r w:rsidRPr="002A3AF2">
        <w:rPr>
          <w:lang w:val="pl-PL"/>
        </w:rPr>
        <w:t>Cerkawizna</w:t>
      </w:r>
      <w:proofErr w:type="spellEnd"/>
      <w:r w:rsidRPr="002A3AF2">
        <w:rPr>
          <w:lang w:val="pl-PL"/>
        </w:rPr>
        <w:t>,</w:t>
      </w:r>
    </w:p>
    <w:p w14:paraId="2656DB90" w14:textId="77777777" w:rsidR="002A3AF2" w:rsidRPr="002A3AF2" w:rsidRDefault="002A3AF2" w:rsidP="009C3328">
      <w:pPr>
        <w:pStyle w:val="Akapitzlist"/>
        <w:numPr>
          <w:ilvl w:val="0"/>
          <w:numId w:val="62"/>
        </w:numPr>
        <w:spacing w:after="0" w:line="23" w:lineRule="atLeast"/>
        <w:ind w:left="993" w:hanging="284"/>
        <w:jc w:val="both"/>
        <w:rPr>
          <w:lang w:val="pl-PL"/>
        </w:rPr>
      </w:pPr>
      <w:r w:rsidRPr="002A3AF2">
        <w:rPr>
          <w:lang w:val="pl-PL"/>
        </w:rPr>
        <w:t>użytki ekologiczne – 25 bagien śródleśnych na ternie gminy.</w:t>
      </w:r>
    </w:p>
    <w:p w14:paraId="6D31DC68" w14:textId="77777777" w:rsidR="00417781" w:rsidRPr="00AF1E41" w:rsidRDefault="00417781" w:rsidP="009C3328">
      <w:pPr>
        <w:spacing w:after="0" w:line="23" w:lineRule="atLeast"/>
        <w:jc w:val="both"/>
        <w:rPr>
          <w:b/>
          <w:lang w:val="pl-PL"/>
        </w:rPr>
      </w:pPr>
    </w:p>
    <w:p w14:paraId="2CE16B5B" w14:textId="77777777" w:rsidR="002A3AF2" w:rsidRPr="002A3AF2" w:rsidRDefault="002A3AF2" w:rsidP="009C3328">
      <w:pPr>
        <w:spacing w:after="0" w:line="23" w:lineRule="atLeast"/>
        <w:jc w:val="both"/>
        <w:rPr>
          <w:b/>
        </w:rPr>
      </w:pPr>
      <w:proofErr w:type="spellStart"/>
      <w:r w:rsidRPr="002A3AF2">
        <w:rPr>
          <w:b/>
        </w:rPr>
        <w:t>Gmina</w:t>
      </w:r>
      <w:proofErr w:type="spellEnd"/>
      <w:r w:rsidRPr="002A3AF2">
        <w:rPr>
          <w:b/>
        </w:rPr>
        <w:t xml:space="preserve"> </w:t>
      </w:r>
      <w:proofErr w:type="spellStart"/>
      <w:r w:rsidRPr="002A3AF2">
        <w:rPr>
          <w:b/>
        </w:rPr>
        <w:t>Żytno</w:t>
      </w:r>
      <w:proofErr w:type="spellEnd"/>
      <w:r w:rsidRPr="002A3AF2">
        <w:rPr>
          <w:b/>
        </w:rPr>
        <w:t>:</w:t>
      </w:r>
    </w:p>
    <w:p w14:paraId="5EE05959" w14:textId="77777777" w:rsidR="002A3AF2" w:rsidRPr="00417781" w:rsidRDefault="002A3AF2" w:rsidP="009C3328">
      <w:pPr>
        <w:pStyle w:val="Akapitzlist"/>
        <w:numPr>
          <w:ilvl w:val="0"/>
          <w:numId w:val="61"/>
        </w:numPr>
        <w:spacing w:after="0" w:line="23" w:lineRule="atLeast"/>
        <w:ind w:left="993" w:hanging="284"/>
        <w:jc w:val="both"/>
        <w:rPr>
          <w:rFonts w:asciiTheme="minorHAnsi" w:hAnsiTheme="minorHAnsi" w:cstheme="minorHAnsi"/>
        </w:rPr>
      </w:pPr>
      <w:proofErr w:type="spellStart"/>
      <w:r w:rsidRPr="00417781">
        <w:rPr>
          <w:rFonts w:asciiTheme="minorHAnsi" w:hAnsiTheme="minorHAnsi" w:cstheme="minorHAnsi"/>
        </w:rPr>
        <w:t>rezerwat</w:t>
      </w:r>
      <w:proofErr w:type="spellEnd"/>
      <w:r w:rsidRPr="00417781">
        <w:rPr>
          <w:rFonts w:asciiTheme="minorHAnsi" w:hAnsiTheme="minorHAnsi" w:cstheme="minorHAnsi"/>
        </w:rPr>
        <w:t xml:space="preserve"> </w:t>
      </w:r>
      <w:proofErr w:type="spellStart"/>
      <w:r w:rsidRPr="00417781">
        <w:rPr>
          <w:rFonts w:asciiTheme="minorHAnsi" w:hAnsiTheme="minorHAnsi" w:cstheme="minorHAnsi"/>
        </w:rPr>
        <w:t>leśny</w:t>
      </w:r>
      <w:proofErr w:type="spellEnd"/>
      <w:r w:rsidRPr="00417781">
        <w:rPr>
          <w:rFonts w:asciiTheme="minorHAnsi" w:hAnsiTheme="minorHAnsi" w:cstheme="minorHAnsi"/>
        </w:rPr>
        <w:t xml:space="preserve"> </w:t>
      </w:r>
      <w:proofErr w:type="spellStart"/>
      <w:r w:rsidRPr="00417781">
        <w:rPr>
          <w:rFonts w:asciiTheme="minorHAnsi" w:hAnsiTheme="minorHAnsi" w:cstheme="minorHAnsi"/>
        </w:rPr>
        <w:t>Dębowiec</w:t>
      </w:r>
      <w:proofErr w:type="spellEnd"/>
      <w:r w:rsidRPr="00417781">
        <w:rPr>
          <w:rFonts w:asciiTheme="minorHAnsi" w:hAnsiTheme="minorHAnsi" w:cstheme="minorHAnsi"/>
        </w:rPr>
        <w:t>,</w:t>
      </w:r>
    </w:p>
    <w:p w14:paraId="5FD09C9F" w14:textId="77777777" w:rsidR="002A3AF2" w:rsidRPr="00417781" w:rsidRDefault="002A3AF2" w:rsidP="009C3328">
      <w:pPr>
        <w:pStyle w:val="Akapitzlist"/>
        <w:numPr>
          <w:ilvl w:val="0"/>
          <w:numId w:val="61"/>
        </w:numPr>
        <w:spacing w:after="0" w:line="23" w:lineRule="atLeast"/>
        <w:ind w:left="993" w:hanging="284"/>
        <w:jc w:val="both"/>
        <w:rPr>
          <w:rFonts w:asciiTheme="minorHAnsi" w:hAnsiTheme="minorHAnsi" w:cstheme="minorHAnsi"/>
        </w:rPr>
      </w:pPr>
      <w:proofErr w:type="spellStart"/>
      <w:r w:rsidRPr="00417781">
        <w:rPr>
          <w:rFonts w:asciiTheme="minorHAnsi" w:hAnsiTheme="minorHAnsi" w:cstheme="minorHAnsi"/>
        </w:rPr>
        <w:t>Piliczański</w:t>
      </w:r>
      <w:proofErr w:type="spellEnd"/>
      <w:r w:rsidRPr="00417781">
        <w:rPr>
          <w:rFonts w:asciiTheme="minorHAnsi" w:hAnsiTheme="minorHAnsi" w:cstheme="minorHAnsi"/>
        </w:rPr>
        <w:t xml:space="preserve"> </w:t>
      </w:r>
      <w:proofErr w:type="spellStart"/>
      <w:r w:rsidRPr="00417781">
        <w:rPr>
          <w:rFonts w:asciiTheme="minorHAnsi" w:hAnsiTheme="minorHAnsi" w:cstheme="minorHAnsi"/>
        </w:rPr>
        <w:t>Obszar</w:t>
      </w:r>
      <w:proofErr w:type="spellEnd"/>
      <w:r w:rsidRPr="00417781">
        <w:rPr>
          <w:rFonts w:asciiTheme="minorHAnsi" w:hAnsiTheme="minorHAnsi" w:cstheme="minorHAnsi"/>
        </w:rPr>
        <w:t xml:space="preserve"> Chronionego Krajobrazu,</w:t>
      </w:r>
    </w:p>
    <w:p w14:paraId="6115722D" w14:textId="77777777" w:rsidR="002A3AF2" w:rsidRPr="00417781" w:rsidRDefault="002A3AF2" w:rsidP="009C3328">
      <w:pPr>
        <w:pStyle w:val="Akapitzlist"/>
        <w:numPr>
          <w:ilvl w:val="0"/>
          <w:numId w:val="61"/>
        </w:numPr>
        <w:spacing w:after="0" w:line="23" w:lineRule="atLeast"/>
        <w:ind w:left="993" w:hanging="284"/>
        <w:jc w:val="both"/>
        <w:rPr>
          <w:rFonts w:asciiTheme="minorHAnsi" w:hAnsiTheme="minorHAnsi" w:cstheme="minorHAnsi"/>
        </w:rPr>
      </w:pPr>
      <w:proofErr w:type="spellStart"/>
      <w:r w:rsidRPr="00417781">
        <w:rPr>
          <w:rFonts w:asciiTheme="minorHAnsi" w:hAnsiTheme="minorHAnsi" w:cstheme="minorHAnsi"/>
        </w:rPr>
        <w:t>Przedborski</w:t>
      </w:r>
      <w:proofErr w:type="spellEnd"/>
      <w:r w:rsidRPr="00417781">
        <w:rPr>
          <w:rFonts w:asciiTheme="minorHAnsi" w:hAnsiTheme="minorHAnsi" w:cstheme="minorHAnsi"/>
        </w:rPr>
        <w:t xml:space="preserve"> </w:t>
      </w:r>
      <w:proofErr w:type="spellStart"/>
      <w:r w:rsidRPr="00417781">
        <w:rPr>
          <w:rFonts w:asciiTheme="minorHAnsi" w:hAnsiTheme="minorHAnsi" w:cstheme="minorHAnsi"/>
        </w:rPr>
        <w:t>Obszar</w:t>
      </w:r>
      <w:proofErr w:type="spellEnd"/>
      <w:r w:rsidRPr="00417781">
        <w:rPr>
          <w:rFonts w:asciiTheme="minorHAnsi" w:hAnsiTheme="minorHAnsi" w:cstheme="minorHAnsi"/>
        </w:rPr>
        <w:t xml:space="preserve"> </w:t>
      </w:r>
      <w:proofErr w:type="spellStart"/>
      <w:r w:rsidRPr="00417781">
        <w:rPr>
          <w:rFonts w:asciiTheme="minorHAnsi" w:hAnsiTheme="minorHAnsi" w:cstheme="minorHAnsi"/>
        </w:rPr>
        <w:t>Chronionego</w:t>
      </w:r>
      <w:proofErr w:type="spellEnd"/>
      <w:r w:rsidRPr="00417781">
        <w:rPr>
          <w:rFonts w:asciiTheme="minorHAnsi" w:hAnsiTheme="minorHAnsi" w:cstheme="minorHAnsi"/>
        </w:rPr>
        <w:t xml:space="preserve"> Krajobrazu,</w:t>
      </w:r>
    </w:p>
    <w:p w14:paraId="0ECA1034" w14:textId="77777777" w:rsidR="002A3AF2" w:rsidRPr="00417781" w:rsidRDefault="002A3AF2" w:rsidP="009C3328">
      <w:pPr>
        <w:pStyle w:val="Akapitzlist"/>
        <w:numPr>
          <w:ilvl w:val="0"/>
          <w:numId w:val="61"/>
        </w:numPr>
        <w:spacing w:after="0" w:line="23" w:lineRule="atLeast"/>
        <w:ind w:left="993" w:hanging="284"/>
        <w:jc w:val="both"/>
        <w:rPr>
          <w:rFonts w:asciiTheme="minorHAnsi" w:hAnsiTheme="minorHAnsi" w:cstheme="minorHAnsi"/>
          <w:lang w:val="pl-PL"/>
        </w:rPr>
      </w:pPr>
      <w:r w:rsidRPr="00417781">
        <w:rPr>
          <w:rFonts w:asciiTheme="minorHAnsi" w:hAnsiTheme="minorHAnsi" w:cstheme="minorHAnsi"/>
          <w:lang w:val="pl-PL"/>
        </w:rPr>
        <w:t>pomniki przyrody: 14 dębów szypułkowych, 7 lip drobnolistnych i ol</w:t>
      </w:r>
      <w:r w:rsidR="000027C4">
        <w:rPr>
          <w:rFonts w:asciiTheme="minorHAnsi" w:hAnsiTheme="minorHAnsi" w:cstheme="minorHAnsi"/>
          <w:lang w:val="pl-PL"/>
        </w:rPr>
        <w:t xml:space="preserve">sza czarna </w:t>
      </w:r>
      <w:r w:rsidRPr="00417781">
        <w:rPr>
          <w:rFonts w:asciiTheme="minorHAnsi" w:hAnsiTheme="minorHAnsi" w:cstheme="minorHAnsi"/>
          <w:lang w:val="pl-PL"/>
        </w:rPr>
        <w:t>w miejscowości Żytno, 30 lip drobnolistnych w miejscowości Maluszyn.</w:t>
      </w:r>
    </w:p>
    <w:p w14:paraId="78DC44EC" w14:textId="77777777" w:rsidR="002A3AF2" w:rsidRPr="00417781" w:rsidRDefault="002A3AF2" w:rsidP="009C3328">
      <w:pPr>
        <w:pStyle w:val="Styl2"/>
        <w:spacing w:line="23" w:lineRule="atLeast"/>
        <w:rPr>
          <w:rFonts w:asciiTheme="minorHAnsi" w:hAnsiTheme="minorHAnsi" w:cstheme="minorHAnsi"/>
          <w:i w:val="0"/>
          <w:sz w:val="22"/>
          <w:szCs w:val="22"/>
        </w:rPr>
      </w:pPr>
      <w:r w:rsidRPr="00417781">
        <w:rPr>
          <w:rFonts w:asciiTheme="minorHAnsi" w:hAnsiTheme="minorHAnsi" w:cstheme="minorHAnsi"/>
          <w:i w:val="0"/>
          <w:sz w:val="22"/>
          <w:szCs w:val="22"/>
        </w:rPr>
        <w:t>Ponadto na obszarze funkcjonowania LGD „Region Włoszczowski” znajdują się obszary Natura 2000 mające znaczenie dla Wspólnoty (Specjalne Obszary Ochrony Siedlisk):</w:t>
      </w:r>
    </w:p>
    <w:p w14:paraId="354D0E1E" w14:textId="77777777" w:rsidR="002A3AF2" w:rsidRPr="00417781" w:rsidRDefault="002A3AF2" w:rsidP="009C3328">
      <w:pPr>
        <w:pStyle w:val="Styl2"/>
        <w:numPr>
          <w:ilvl w:val="0"/>
          <w:numId w:val="66"/>
        </w:numPr>
        <w:spacing w:line="23" w:lineRule="atLeast"/>
        <w:ind w:left="993"/>
        <w:rPr>
          <w:rFonts w:asciiTheme="minorHAnsi" w:hAnsiTheme="minorHAnsi" w:cstheme="minorHAnsi"/>
          <w:i w:val="0"/>
          <w:sz w:val="22"/>
          <w:szCs w:val="22"/>
        </w:rPr>
      </w:pPr>
      <w:r w:rsidRPr="00417781">
        <w:rPr>
          <w:rFonts w:asciiTheme="minorHAnsi" w:hAnsiTheme="minorHAnsi" w:cstheme="minorHAnsi"/>
          <w:i w:val="0"/>
          <w:sz w:val="22"/>
          <w:szCs w:val="22"/>
        </w:rPr>
        <w:t>Dolina Białej Nidy (PLH260013) – gminy: Moskorzew, Radków, Włoszczowa,</w:t>
      </w:r>
    </w:p>
    <w:p w14:paraId="68235C74" w14:textId="77777777" w:rsidR="002A3AF2" w:rsidRPr="00417781" w:rsidRDefault="002A3AF2" w:rsidP="009C3328">
      <w:pPr>
        <w:pStyle w:val="Styl2"/>
        <w:numPr>
          <w:ilvl w:val="0"/>
          <w:numId w:val="66"/>
        </w:numPr>
        <w:spacing w:line="23" w:lineRule="atLeast"/>
        <w:ind w:left="993"/>
        <w:rPr>
          <w:rFonts w:asciiTheme="minorHAnsi" w:hAnsiTheme="minorHAnsi" w:cstheme="minorHAnsi"/>
          <w:i w:val="0"/>
          <w:sz w:val="22"/>
          <w:szCs w:val="22"/>
        </w:rPr>
      </w:pPr>
      <w:r w:rsidRPr="00417781">
        <w:rPr>
          <w:rFonts w:asciiTheme="minorHAnsi" w:hAnsiTheme="minorHAnsi" w:cstheme="minorHAnsi"/>
          <w:i w:val="0"/>
          <w:sz w:val="22"/>
          <w:szCs w:val="22"/>
        </w:rPr>
        <w:t>Dolina Górnej Pilicy (PLH260018) – gminy: Kluczewsko, Włoszczowa, Moskorzew, Secemin, Koniecpol, Żytno,</w:t>
      </w:r>
    </w:p>
    <w:p w14:paraId="2F9EB9E4" w14:textId="77777777" w:rsidR="002A3AF2" w:rsidRPr="00417781" w:rsidRDefault="002A3AF2" w:rsidP="009C3328">
      <w:pPr>
        <w:pStyle w:val="Styl2"/>
        <w:numPr>
          <w:ilvl w:val="0"/>
          <w:numId w:val="66"/>
        </w:numPr>
        <w:spacing w:line="23" w:lineRule="atLeast"/>
        <w:ind w:left="993"/>
        <w:rPr>
          <w:rFonts w:asciiTheme="minorHAnsi" w:hAnsiTheme="minorHAnsi" w:cstheme="minorHAnsi"/>
          <w:i w:val="0"/>
          <w:sz w:val="22"/>
          <w:szCs w:val="22"/>
        </w:rPr>
      </w:pPr>
      <w:r w:rsidRPr="00417781">
        <w:rPr>
          <w:rFonts w:asciiTheme="minorHAnsi" w:hAnsiTheme="minorHAnsi" w:cstheme="minorHAnsi"/>
          <w:i w:val="0"/>
          <w:sz w:val="22"/>
          <w:szCs w:val="22"/>
        </w:rPr>
        <w:lastRenderedPageBreak/>
        <w:t>Ostoja Przedborska (PLH260004) – Gmina Kluczewsko,</w:t>
      </w:r>
    </w:p>
    <w:p w14:paraId="774E1AF2" w14:textId="77777777" w:rsidR="002A3AF2" w:rsidRPr="00417781" w:rsidRDefault="002A3AF2" w:rsidP="009C3328">
      <w:pPr>
        <w:pStyle w:val="Styl2"/>
        <w:numPr>
          <w:ilvl w:val="0"/>
          <w:numId w:val="66"/>
        </w:numPr>
        <w:spacing w:line="23" w:lineRule="atLeast"/>
        <w:ind w:left="993"/>
        <w:rPr>
          <w:rFonts w:asciiTheme="minorHAnsi" w:hAnsiTheme="minorHAnsi" w:cstheme="minorHAnsi"/>
          <w:i w:val="0"/>
          <w:sz w:val="22"/>
          <w:szCs w:val="22"/>
        </w:rPr>
      </w:pPr>
      <w:r w:rsidRPr="00417781">
        <w:rPr>
          <w:rFonts w:asciiTheme="minorHAnsi" w:hAnsiTheme="minorHAnsi" w:cstheme="minorHAnsi"/>
          <w:i w:val="0"/>
          <w:sz w:val="22"/>
          <w:szCs w:val="22"/>
        </w:rPr>
        <w:t>Białka Lelowska (PLH240031) – Gmina Koniecpol,</w:t>
      </w:r>
    </w:p>
    <w:p w14:paraId="0A6C9BD2" w14:textId="77777777" w:rsidR="002A3AF2" w:rsidRPr="00417781" w:rsidRDefault="002A3AF2" w:rsidP="009C3328">
      <w:pPr>
        <w:pStyle w:val="Styl2"/>
        <w:numPr>
          <w:ilvl w:val="0"/>
          <w:numId w:val="66"/>
        </w:numPr>
        <w:spacing w:line="23" w:lineRule="atLeast"/>
        <w:ind w:left="993"/>
        <w:rPr>
          <w:rFonts w:asciiTheme="minorHAnsi" w:hAnsiTheme="minorHAnsi" w:cstheme="minorHAnsi"/>
          <w:i w:val="0"/>
          <w:sz w:val="22"/>
          <w:szCs w:val="22"/>
        </w:rPr>
      </w:pPr>
      <w:r w:rsidRPr="00417781">
        <w:rPr>
          <w:rFonts w:asciiTheme="minorHAnsi" w:hAnsiTheme="minorHAnsi" w:cstheme="minorHAnsi"/>
          <w:i w:val="0"/>
          <w:sz w:val="22"/>
          <w:szCs w:val="22"/>
        </w:rPr>
        <w:t>Suchy Młyn (PLH240016) – Gmina Koniecpol,</w:t>
      </w:r>
    </w:p>
    <w:p w14:paraId="03A27BF8" w14:textId="77777777" w:rsidR="002A3AF2" w:rsidRPr="00417781" w:rsidRDefault="002A3AF2" w:rsidP="009C3328">
      <w:pPr>
        <w:pStyle w:val="Styl2"/>
        <w:numPr>
          <w:ilvl w:val="0"/>
          <w:numId w:val="66"/>
        </w:numPr>
        <w:spacing w:line="23" w:lineRule="atLeast"/>
        <w:ind w:left="993"/>
        <w:rPr>
          <w:rFonts w:asciiTheme="minorHAnsi" w:hAnsiTheme="minorHAnsi" w:cstheme="minorHAnsi"/>
          <w:i w:val="0"/>
          <w:sz w:val="22"/>
          <w:szCs w:val="22"/>
        </w:rPr>
      </w:pPr>
      <w:r w:rsidRPr="00417781">
        <w:rPr>
          <w:rFonts w:asciiTheme="minorHAnsi" w:hAnsiTheme="minorHAnsi" w:cstheme="minorHAnsi"/>
          <w:i w:val="0"/>
          <w:sz w:val="22"/>
          <w:szCs w:val="22"/>
        </w:rPr>
        <w:t>Cisy w Jasieniu (PLH100018</w:t>
      </w:r>
      <w:proofErr w:type="gramStart"/>
      <w:r w:rsidRPr="00417781">
        <w:rPr>
          <w:rFonts w:asciiTheme="minorHAnsi" w:hAnsiTheme="minorHAnsi" w:cstheme="minorHAnsi"/>
          <w:i w:val="0"/>
          <w:sz w:val="22"/>
          <w:szCs w:val="22"/>
        </w:rPr>
        <w:t>)  –</w:t>
      </w:r>
      <w:proofErr w:type="gramEnd"/>
      <w:r w:rsidRPr="00417781">
        <w:rPr>
          <w:rFonts w:asciiTheme="minorHAnsi" w:hAnsiTheme="minorHAnsi" w:cstheme="minorHAnsi"/>
          <w:i w:val="0"/>
          <w:sz w:val="22"/>
          <w:szCs w:val="22"/>
        </w:rPr>
        <w:t xml:space="preserve"> Gmina Kobiele Wielkie,</w:t>
      </w:r>
    </w:p>
    <w:p w14:paraId="0B7A80CF" w14:textId="77777777" w:rsidR="002A3AF2" w:rsidRPr="00417781" w:rsidRDefault="002A3AF2" w:rsidP="009C3328">
      <w:pPr>
        <w:pStyle w:val="Styl2"/>
        <w:numPr>
          <w:ilvl w:val="0"/>
          <w:numId w:val="66"/>
        </w:numPr>
        <w:spacing w:line="23" w:lineRule="atLeast"/>
        <w:ind w:left="993"/>
        <w:rPr>
          <w:rFonts w:asciiTheme="minorHAnsi" w:hAnsiTheme="minorHAnsi" w:cstheme="minorHAnsi"/>
          <w:i w:val="0"/>
          <w:sz w:val="22"/>
          <w:szCs w:val="22"/>
        </w:rPr>
      </w:pPr>
      <w:r w:rsidRPr="00417781">
        <w:rPr>
          <w:rFonts w:asciiTheme="minorHAnsi" w:hAnsiTheme="minorHAnsi" w:cstheme="minorHAnsi"/>
          <w:i w:val="0"/>
          <w:sz w:val="22"/>
          <w:szCs w:val="22"/>
        </w:rPr>
        <w:t>Torfowiska Żytno – Ewina (PLH100030) – gminy: Żytno, Gidle,</w:t>
      </w:r>
    </w:p>
    <w:p w14:paraId="75AC4303" w14:textId="77777777" w:rsidR="002A3AF2" w:rsidRPr="00417781" w:rsidRDefault="002A3AF2" w:rsidP="009C3328">
      <w:pPr>
        <w:pStyle w:val="Styl2"/>
        <w:numPr>
          <w:ilvl w:val="0"/>
          <w:numId w:val="66"/>
        </w:numPr>
        <w:spacing w:line="23" w:lineRule="atLeast"/>
        <w:ind w:left="993"/>
        <w:rPr>
          <w:rFonts w:asciiTheme="minorHAnsi" w:hAnsiTheme="minorHAnsi" w:cstheme="minorHAnsi"/>
          <w:i w:val="0"/>
          <w:sz w:val="22"/>
          <w:szCs w:val="22"/>
        </w:rPr>
      </w:pPr>
      <w:r w:rsidRPr="00417781">
        <w:rPr>
          <w:rFonts w:asciiTheme="minorHAnsi" w:hAnsiTheme="minorHAnsi" w:cstheme="minorHAnsi"/>
          <w:i w:val="0"/>
          <w:sz w:val="22"/>
          <w:szCs w:val="22"/>
        </w:rPr>
        <w:t>Las Dębowiec (PLH100023) – Gmina Żytno</w:t>
      </w:r>
      <w:r w:rsidRPr="00417781">
        <w:rPr>
          <w:rFonts w:asciiTheme="minorHAnsi" w:hAnsiTheme="minorHAnsi" w:cstheme="minorHAnsi"/>
          <w:i w:val="0"/>
        </w:rPr>
        <w:t>.</w:t>
      </w:r>
      <w:r w:rsidRPr="00417781">
        <w:rPr>
          <w:rFonts w:asciiTheme="minorHAnsi" w:eastAsia="Times New Roman" w:hAnsiTheme="minorHAnsi" w:cstheme="minorHAnsi"/>
          <w:i w:val="0"/>
          <w:sz w:val="22"/>
          <w:szCs w:val="22"/>
          <w:lang w:eastAsia="pl-PL"/>
        </w:rPr>
        <w:tab/>
      </w:r>
      <w:r w:rsidRPr="00417781">
        <w:rPr>
          <w:rFonts w:asciiTheme="minorHAnsi" w:eastAsia="Times New Roman" w:hAnsiTheme="minorHAnsi" w:cstheme="minorHAnsi"/>
          <w:i w:val="0"/>
          <w:sz w:val="22"/>
          <w:szCs w:val="22"/>
          <w:lang w:eastAsia="pl-PL"/>
        </w:rPr>
        <w:tab/>
      </w:r>
    </w:p>
    <w:p w14:paraId="6C93C4AC" w14:textId="77777777" w:rsidR="00CD332D" w:rsidRPr="00417781" w:rsidRDefault="00CD332D" w:rsidP="009C3328">
      <w:pPr>
        <w:spacing w:after="120" w:line="276" w:lineRule="auto"/>
        <w:jc w:val="both"/>
        <w:rPr>
          <w:rFonts w:asciiTheme="minorHAnsi" w:hAnsiTheme="minorHAnsi" w:cstheme="minorHAnsi"/>
          <w:lang w:val="pl-PL"/>
        </w:rPr>
      </w:pPr>
      <w:r w:rsidRPr="00417781">
        <w:rPr>
          <w:rFonts w:asciiTheme="minorHAnsi" w:hAnsiTheme="minorHAnsi" w:cstheme="minorHAnsi"/>
          <w:lang w:val="pl-PL"/>
        </w:rPr>
        <w:t xml:space="preserve">Różnorodność krajobrazowa i bogactwo przyrodnicze bezpośrednio połączone są z dużą liczbą szlaków turystycznych i tematycznych, w tym szlaków rowerowych, ścieżek dydaktycznych, przyrodniczo-edukacyjnych oraz szlaku kajakowego. </w:t>
      </w:r>
    </w:p>
    <w:p w14:paraId="7BECDA9D" w14:textId="77777777" w:rsidR="00CD332D" w:rsidRPr="00BF4D2D" w:rsidRDefault="00CD332D" w:rsidP="009C3328">
      <w:pPr>
        <w:spacing w:after="120" w:line="276" w:lineRule="auto"/>
        <w:jc w:val="both"/>
        <w:rPr>
          <w:lang w:val="pl-PL"/>
        </w:rPr>
      </w:pPr>
      <w:r w:rsidRPr="00417781">
        <w:rPr>
          <w:rFonts w:asciiTheme="minorHAnsi" w:hAnsiTheme="minorHAnsi" w:cstheme="minorHAnsi"/>
          <w:lang w:val="pl-PL"/>
        </w:rPr>
        <w:t>Spójność obszaru to również fakt, iż mieszkańcy partnerskich gmin mają wspólne dziedzictwo kulturowe, co znajduje przełożenie na bogactwo wartych</w:t>
      </w:r>
      <w:r w:rsidRPr="00BF4D2D">
        <w:rPr>
          <w:lang w:val="pl-PL"/>
        </w:rPr>
        <w:t xml:space="preserve"> zobaczenia i zwiedzenia miejsc czy mnogość ciekawych obiektów architektonicznych. Wymienić tu można pozostałości grodziska we Włoszczowie, barokowy kościół pw. Wniebowzięcia NMP we Włoszczowie, gotyckie kościoły w Moskorzewie i</w:t>
      </w:r>
      <w:r w:rsidR="00CB75DB" w:rsidRPr="00BF4D2D">
        <w:rPr>
          <w:lang w:val="pl-PL"/>
        </w:rPr>
        <w:t> </w:t>
      </w:r>
      <w:r w:rsidRPr="00BF4D2D">
        <w:rPr>
          <w:lang w:val="pl-PL"/>
        </w:rPr>
        <w:t xml:space="preserve">Seceminie, kościół w Dzierzgowie (gmina Radków), kościół pw. św. Wawrzyńca w Kluczewsku. Teren LGD „Region Włoszczowski” bogaty jest też w inne ciekawe obiekty sakralne, w tym kaplice, dzwonnice, bramy, cmentarze, zabytkowe kapliczki. Na obszarze LGD występują również w dużej ilości obiekty świeckie, takie jak dwory. </w:t>
      </w:r>
    </w:p>
    <w:p w14:paraId="488BBB09" w14:textId="77777777" w:rsidR="00CD332D" w:rsidRPr="00BF4D2D" w:rsidRDefault="00CD332D" w:rsidP="00BF4D2D">
      <w:pPr>
        <w:spacing w:line="276" w:lineRule="auto"/>
        <w:jc w:val="both"/>
        <w:rPr>
          <w:rFonts w:cs="Calibri"/>
          <w:lang w:val="pl-PL"/>
        </w:rPr>
      </w:pPr>
      <w:r w:rsidRPr="00BF4D2D">
        <w:rPr>
          <w:lang w:val="pl-PL"/>
        </w:rPr>
        <w:t xml:space="preserve">Na spójność obszaru duży wpływ ma </w:t>
      </w:r>
      <w:r w:rsidRPr="00BF4D2D">
        <w:rPr>
          <w:b/>
          <w:lang w:val="pl-PL"/>
        </w:rPr>
        <w:t>tożsamość lokalna</w:t>
      </w:r>
      <w:r w:rsidRPr="00BF4D2D">
        <w:rPr>
          <w:lang w:val="pl-PL"/>
        </w:rPr>
        <w:t>. Wynika ona ze wspólnych korzeni i podobnych doświadczeń historycznych, które są wzmacniane poprzez liczne zintegrowane działania mieszkańców obszaru. We</w:t>
      </w:r>
      <w:r w:rsidR="00C203C7">
        <w:rPr>
          <w:lang w:val="pl-PL"/>
        </w:rPr>
        <w:t> </w:t>
      </w:r>
      <w:r w:rsidRPr="00BF4D2D">
        <w:rPr>
          <w:lang w:val="pl-PL"/>
        </w:rPr>
        <w:t>wszystkich gminach da się zaobserwować dążenie do zachowania tożsamości kulturowej. Odbywa się to między innymi poprzez działalność Kół Gospodyń Wiejskich, Ochotniczych Straży Pożarnych czy wiejskich i gminnych domów kultury. Silnie rozwinęła się też dziedzina folklorystyczna, a przykładem są liczne kapele i zespoły ludowe. Należy również wskazać dbałość o zabytki sakralne i świeckie, kapliczki i pomniki historyczne. Istotną role w</w:t>
      </w:r>
      <w:r w:rsidR="009C3328">
        <w:rPr>
          <w:lang w:val="pl-PL"/>
        </w:rPr>
        <w:t xml:space="preserve"> </w:t>
      </w:r>
      <w:r w:rsidRPr="00BF4D2D">
        <w:rPr>
          <w:lang w:val="pl-PL"/>
        </w:rPr>
        <w:t xml:space="preserve">budowaniu tożsamości lokalnej odgrywają organizowane wydarzenia, z których wiele odbywa się cyklicznie, ma charakter regionalny i integruje mieszkańców. W gminach odbywają się takie imprezy jak dożynki gminne, parafialne i sołeckie, </w:t>
      </w:r>
      <w:r w:rsidRPr="00BF4D2D">
        <w:rPr>
          <w:rFonts w:cs="Calibri"/>
          <w:lang w:val="pl-PL"/>
        </w:rPr>
        <w:t xml:space="preserve">noc świętojańska, festyny dla dzieci, mikołajki, rodzinny festyn </w:t>
      </w:r>
      <w:proofErr w:type="gramStart"/>
      <w:r w:rsidRPr="00BF4D2D">
        <w:rPr>
          <w:rFonts w:cs="Calibri"/>
          <w:lang w:val="pl-PL"/>
        </w:rPr>
        <w:t>pro-zdrowotny</w:t>
      </w:r>
      <w:proofErr w:type="gramEnd"/>
      <w:r w:rsidRPr="00BF4D2D">
        <w:rPr>
          <w:rFonts w:cs="Calibri"/>
          <w:lang w:val="pl-PL"/>
        </w:rPr>
        <w:t>, ale też znane bardziej szeroko wydarzenia, jak np. odpust w Dzierzgowie i Dzień Czekolady w Bieganowie w gminie Radków.</w:t>
      </w:r>
    </w:p>
    <w:p w14:paraId="339327CE" w14:textId="77777777" w:rsidR="00CD332D" w:rsidRPr="00C203C7" w:rsidRDefault="00CD332D" w:rsidP="00BF4D2D">
      <w:pPr>
        <w:spacing w:line="276" w:lineRule="auto"/>
        <w:jc w:val="both"/>
        <w:rPr>
          <w:lang w:val="pl-PL"/>
        </w:rPr>
      </w:pPr>
      <w:r w:rsidRPr="00C203C7">
        <w:rPr>
          <w:rFonts w:cs="Calibri"/>
          <w:lang w:val="pl-PL"/>
        </w:rPr>
        <w:t xml:space="preserve">Na obszarze LGD prężnie funkcjonują </w:t>
      </w:r>
      <w:r w:rsidRPr="00C203C7">
        <w:rPr>
          <w:rFonts w:cs="Calibri"/>
          <w:b/>
          <w:lang w:val="pl-PL"/>
        </w:rPr>
        <w:t>organizacje pozarządowe</w:t>
      </w:r>
      <w:r w:rsidRPr="00C203C7">
        <w:rPr>
          <w:rFonts w:cs="Calibri"/>
          <w:lang w:val="pl-PL"/>
        </w:rPr>
        <w:t>, których działalność opiera się na wiejskich i</w:t>
      </w:r>
      <w:r w:rsidR="00C203C7">
        <w:rPr>
          <w:rFonts w:cs="Calibri"/>
          <w:lang w:val="pl-PL"/>
        </w:rPr>
        <w:t> </w:t>
      </w:r>
      <w:r w:rsidRPr="00C203C7">
        <w:rPr>
          <w:lang w:val="pl-PL"/>
        </w:rPr>
        <w:t>historycznych</w:t>
      </w:r>
      <w:r w:rsidRPr="00C203C7">
        <w:rPr>
          <w:rFonts w:cs="Calibri"/>
          <w:lang w:val="pl-PL"/>
        </w:rPr>
        <w:t xml:space="preserve"> tradycjach oraz na folklorze. Wymienić tu można już wspomniane Koła Gospodyń Wiejskich i</w:t>
      </w:r>
      <w:r w:rsidR="00C203C7">
        <w:rPr>
          <w:rFonts w:cs="Calibri"/>
          <w:lang w:val="pl-PL"/>
        </w:rPr>
        <w:t> </w:t>
      </w:r>
      <w:r w:rsidRPr="00C203C7">
        <w:rPr>
          <w:rFonts w:cs="Calibri"/>
          <w:lang w:val="pl-PL"/>
        </w:rPr>
        <w:t>Ochotnicze Straże Pożarne, ale też Stowarzyszeni</w:t>
      </w:r>
      <w:r w:rsidR="006B6F40" w:rsidRPr="00C203C7">
        <w:rPr>
          <w:rFonts w:cs="Calibri"/>
          <w:lang w:val="pl-PL"/>
        </w:rPr>
        <w:t>e</w:t>
      </w:r>
      <w:r w:rsidRPr="00C203C7">
        <w:rPr>
          <w:rFonts w:cs="Calibri"/>
          <w:lang w:val="pl-PL"/>
        </w:rPr>
        <w:t xml:space="preserve"> Rozwoju Gminy Kluczewsko „Od pomysłu do działania”, Stowarzyszenie „Nad Czarną” w Komornikach, Fundację Rozwoju Gminy Secemin, </w:t>
      </w:r>
      <w:r w:rsidRPr="00C203C7">
        <w:rPr>
          <w:lang w:val="pl-PL"/>
        </w:rPr>
        <w:t>Stowarzyszenie „Jesteśmy razem” w Radkowie, Stowarzyszenie na Rzecz Rozwoju Gminy Radków, Świętokrzyskie Stowarzyszenie „Wspólnie Pomagamy”</w:t>
      </w:r>
      <w:r w:rsidRPr="00C203C7">
        <w:rPr>
          <w:rFonts w:cs="Calibri"/>
          <w:lang w:val="pl-PL"/>
        </w:rPr>
        <w:t xml:space="preserve">. Istotną rolę odgrywają też organizacje związane ze sportem (kluby sportowe) i kulturą (przy gminnych i wiejskich ośrodkach kultury). </w:t>
      </w:r>
      <w:r w:rsidR="00844449" w:rsidRPr="00C203C7">
        <w:rPr>
          <w:rFonts w:cs="Calibri"/>
          <w:lang w:val="pl-PL"/>
        </w:rPr>
        <w:t xml:space="preserve">Więcej informacji na temat działalności III sektora znajduje się w rozdziale IV. </w:t>
      </w:r>
    </w:p>
    <w:p w14:paraId="2F6AD404" w14:textId="77777777" w:rsidR="00CD332D" w:rsidRPr="00BF4D2D" w:rsidRDefault="00CD332D" w:rsidP="00BF4D2D">
      <w:pPr>
        <w:spacing w:line="276" w:lineRule="auto"/>
        <w:jc w:val="both"/>
        <w:rPr>
          <w:rFonts w:cs="Calibri"/>
          <w:lang w:val="pl-PL"/>
        </w:rPr>
      </w:pPr>
      <w:r w:rsidRPr="00BF4D2D">
        <w:rPr>
          <w:rFonts w:cs="Calibri"/>
          <w:lang w:val="pl-PL"/>
        </w:rPr>
        <w:t xml:space="preserve">Gminy wchodzące w skład obszaru objętego LSR starają się poszerzać </w:t>
      </w:r>
      <w:r w:rsidRPr="00BF4D2D">
        <w:rPr>
          <w:rFonts w:cs="Calibri"/>
          <w:b/>
          <w:lang w:val="pl-PL"/>
        </w:rPr>
        <w:t>ofertę przeznaczoną dla seniorów i młodych ludzi</w:t>
      </w:r>
      <w:r w:rsidRPr="00BF4D2D">
        <w:rPr>
          <w:rFonts w:cs="Calibri"/>
          <w:lang w:val="pl-PL"/>
        </w:rPr>
        <w:t xml:space="preserve">. Istotną funkcję odgrywają kluby seniora i Koła Gospodyń Wiejskich, które zajmują się organizowaniem zajęć, spotkań, warsztatów tematycznych dla starszych osób. Ważną rolę integracyjną odgrywają też takie imprezy jak np. </w:t>
      </w:r>
      <w:proofErr w:type="spellStart"/>
      <w:r w:rsidRPr="00BF4D2D">
        <w:rPr>
          <w:rFonts w:cs="Calibri"/>
          <w:lang w:val="pl-PL"/>
        </w:rPr>
        <w:t>senioralia</w:t>
      </w:r>
      <w:proofErr w:type="spellEnd"/>
      <w:r w:rsidRPr="00BF4D2D">
        <w:rPr>
          <w:rFonts w:cs="Calibri"/>
          <w:lang w:val="pl-PL"/>
        </w:rPr>
        <w:t>. Zwraca uwagę aktywność</w:t>
      </w:r>
      <w:r w:rsidRPr="00BF4D2D">
        <w:rPr>
          <w:lang w:val="pl-PL"/>
        </w:rPr>
        <w:t xml:space="preserve"> ośrodków kultury (szczególnie bogatą ofertę posiada Dom Kultury we Włoszczowie).</w:t>
      </w:r>
      <w:r w:rsidRPr="00BF4D2D">
        <w:rPr>
          <w:rFonts w:cs="Calibri"/>
          <w:lang w:val="pl-PL"/>
        </w:rPr>
        <w:t xml:space="preserve"> Proponują one m.in. zajęcia taneczne, plastyczne, teatralne, naukę gry na instrumentach, zajęcia wokalne, zajęcia sportowe, ale też i inne przedsięwzięcia pozwalające młodym i starszym mieszkańcom aktywnie i</w:t>
      </w:r>
      <w:r w:rsidR="00C203C7">
        <w:rPr>
          <w:rFonts w:cs="Calibri"/>
          <w:lang w:val="pl-PL"/>
        </w:rPr>
        <w:t> </w:t>
      </w:r>
      <w:r w:rsidRPr="00BF4D2D">
        <w:rPr>
          <w:rFonts w:cs="Calibri"/>
          <w:lang w:val="pl-PL"/>
        </w:rPr>
        <w:t>twórczo spędzać wolny czas. Dla młodych ludzi przeznaczona jest dodatkowo infrastruktura, w tym place zabaw, boiska do gry w piłkę nożną i siatkówkę, korty tenisowe</w:t>
      </w:r>
      <w:r w:rsidR="006B6F40">
        <w:rPr>
          <w:rFonts w:cs="Calibri"/>
          <w:lang w:val="pl-PL"/>
        </w:rPr>
        <w:t xml:space="preserve"> oraz </w:t>
      </w:r>
      <w:r w:rsidR="009C3328">
        <w:rPr>
          <w:rFonts w:cs="Calibri"/>
          <w:lang w:val="pl-PL"/>
        </w:rPr>
        <w:t xml:space="preserve">wytyczone </w:t>
      </w:r>
      <w:r w:rsidRPr="00BF4D2D">
        <w:rPr>
          <w:rFonts w:cs="Calibri"/>
          <w:lang w:val="pl-PL"/>
        </w:rPr>
        <w:t>trasy rowerowe</w:t>
      </w:r>
      <w:r w:rsidR="006B6F40">
        <w:rPr>
          <w:rFonts w:cs="Calibri"/>
          <w:lang w:val="pl-PL"/>
        </w:rPr>
        <w:t xml:space="preserve"> </w:t>
      </w:r>
      <w:r w:rsidR="006B6F40" w:rsidRPr="00C203C7">
        <w:rPr>
          <w:rFonts w:cs="Calibri"/>
          <w:lang w:val="pl-PL"/>
        </w:rPr>
        <w:t xml:space="preserve">i certyfikowane parki </w:t>
      </w:r>
      <w:proofErr w:type="spellStart"/>
      <w:r w:rsidR="006B6F40" w:rsidRPr="00C203C7">
        <w:rPr>
          <w:rFonts w:cs="Calibri"/>
          <w:lang w:val="pl-PL"/>
        </w:rPr>
        <w:t>Nordic</w:t>
      </w:r>
      <w:proofErr w:type="spellEnd"/>
      <w:r w:rsidR="006B6F40" w:rsidRPr="00C203C7">
        <w:rPr>
          <w:rFonts w:cs="Calibri"/>
          <w:lang w:val="pl-PL"/>
        </w:rPr>
        <w:t xml:space="preserve"> </w:t>
      </w:r>
      <w:proofErr w:type="spellStart"/>
      <w:r w:rsidR="006B6F40" w:rsidRPr="00C203C7">
        <w:rPr>
          <w:rFonts w:cs="Calibri"/>
          <w:lang w:val="pl-PL"/>
        </w:rPr>
        <w:t>Walking</w:t>
      </w:r>
      <w:proofErr w:type="spellEnd"/>
      <w:r w:rsidRPr="00C203C7">
        <w:rPr>
          <w:rFonts w:cs="Calibri"/>
          <w:lang w:val="pl-PL"/>
        </w:rPr>
        <w:t xml:space="preserve">. </w:t>
      </w:r>
      <w:r w:rsidRPr="00BF4D2D">
        <w:rPr>
          <w:rFonts w:cs="Calibri"/>
          <w:lang w:val="pl-PL"/>
        </w:rPr>
        <w:t>Nie ulega wątpliwości, że oferta powinna być jednak systematycznie rozszerzana, w tym warto zwrócić uwagę na niedostateczną ilość miejsc spotkań czy integrację międzypokoleniową.</w:t>
      </w:r>
      <w:r w:rsidR="00844449" w:rsidRPr="00BF4D2D">
        <w:rPr>
          <w:rFonts w:cs="Calibri"/>
          <w:lang w:val="pl-PL"/>
        </w:rPr>
        <w:t xml:space="preserve"> Kwestia potrzeb seniorów oraz osób młodych została szerzej omówiona w rozdziale IV. </w:t>
      </w:r>
    </w:p>
    <w:p w14:paraId="3054708D" w14:textId="77777777" w:rsidR="00844449" w:rsidRPr="00BF4D2D" w:rsidRDefault="00844449" w:rsidP="00BF4D2D">
      <w:pPr>
        <w:spacing w:line="276" w:lineRule="auto"/>
        <w:jc w:val="both"/>
        <w:rPr>
          <w:rFonts w:cs="Calibri"/>
          <w:lang w:val="pl-PL"/>
        </w:rPr>
      </w:pPr>
      <w:r w:rsidRPr="00BF4D2D">
        <w:rPr>
          <w:rFonts w:cs="Calibri"/>
          <w:lang w:val="pl-PL"/>
        </w:rPr>
        <w:t>Grupami istotnymi z punktu wdrażania LSR są także kobiety oraz osoby poszukujące zatrudnienia</w:t>
      </w:r>
      <w:r w:rsidR="00491230" w:rsidRPr="00BF4D2D">
        <w:rPr>
          <w:rFonts w:cs="Calibri"/>
          <w:lang w:val="pl-PL"/>
        </w:rPr>
        <w:t>. Przedstawiciele i</w:t>
      </w:r>
      <w:r w:rsidR="00C203C7">
        <w:rPr>
          <w:rFonts w:cs="Calibri"/>
          <w:lang w:val="pl-PL"/>
        </w:rPr>
        <w:t> </w:t>
      </w:r>
      <w:r w:rsidR="00491230" w:rsidRPr="00BF4D2D">
        <w:rPr>
          <w:rFonts w:cs="Calibri"/>
          <w:lang w:val="pl-PL"/>
        </w:rPr>
        <w:t xml:space="preserve">przedstawicielki tych grup napotykają trudności z wejściem na lokalny rynek pracy oraz bariery w podejmowaniu </w:t>
      </w:r>
      <w:r w:rsidR="00491230" w:rsidRPr="00BF4D2D">
        <w:rPr>
          <w:rFonts w:cs="Calibri"/>
          <w:lang w:val="pl-PL"/>
        </w:rPr>
        <w:lastRenderedPageBreak/>
        <w:t xml:space="preserve">aktywności społecznej. W przypadku kobiet taką barierą jest obciążenie obowiązkami związanymi z odgrywaniem ról rodzinnych. Jest to szczególnie istotne w kontekście zjawiska starzenia się społeczeństwa, prowadzącego do zwiększania się liczby osób wymagających opieki. Osoby poszukujące zatrudnienia doświadczają problemów wynikających z braku na obszarze LGD dużych zakładów pracy. Problemem w funkcjonowaniu na rynku pracy bywa także niedopasowanie kompetencji do oczekiwań lokalnych pracodawców. Kreuje to presję migracyjną, która przyczynia się do spadku liczby ludności na obszarze LGD. Ze względu na te zdiagnozowane problemy Lokalna Grupa Działania podjęła decyzję o udzieleniu wsparcia kobietom oraz osobom poszukującym zatrudnienia, które to dwa zbiory osób zostały zdefiniowane jako grupy w niekorzystnej sytuacji. </w:t>
      </w:r>
    </w:p>
    <w:p w14:paraId="326E958F" w14:textId="77777777" w:rsidR="00B001E2" w:rsidRPr="00BF4D2D" w:rsidRDefault="00CD332D" w:rsidP="00BF4D2D">
      <w:pPr>
        <w:spacing w:line="276" w:lineRule="auto"/>
        <w:jc w:val="both"/>
        <w:rPr>
          <w:rFonts w:cs="Calibri"/>
          <w:lang w:val="pl-PL"/>
        </w:rPr>
      </w:pPr>
      <w:r w:rsidRPr="00BF4D2D">
        <w:rPr>
          <w:rFonts w:cs="Calibri"/>
          <w:lang w:val="pl-PL"/>
        </w:rPr>
        <w:t xml:space="preserve">Spójność obszaru łączy się także z faktem, iż gminy wchodzące w skład LGD muszą stawić czoła podobnym </w:t>
      </w:r>
      <w:r w:rsidRPr="00BF4D2D">
        <w:rPr>
          <w:rFonts w:cs="Calibri"/>
          <w:b/>
          <w:lang w:val="pl-PL"/>
        </w:rPr>
        <w:t>problemom i wyzwaniom</w:t>
      </w:r>
      <w:r w:rsidRPr="00BF4D2D">
        <w:rPr>
          <w:rFonts w:cs="Calibri"/>
          <w:lang w:val="pl-PL"/>
        </w:rPr>
        <w:t>. Dotyczą one przede wszystkim niebezpiec</w:t>
      </w:r>
      <w:r w:rsidR="009C3328">
        <w:rPr>
          <w:rFonts w:cs="Calibri"/>
          <w:lang w:val="pl-PL"/>
        </w:rPr>
        <w:t xml:space="preserve">znej tendencji systematycznego </w:t>
      </w:r>
      <w:r w:rsidRPr="00BF4D2D">
        <w:rPr>
          <w:rFonts w:cs="Calibri"/>
          <w:lang w:val="pl-PL"/>
        </w:rPr>
        <w:t>wyludniania, a składają się na to ujemny przyrost naturalny i niekorzystne saldo mig</w:t>
      </w:r>
      <w:r w:rsidR="00337899">
        <w:rPr>
          <w:rFonts w:cs="Calibri"/>
          <w:lang w:val="pl-PL"/>
        </w:rPr>
        <w:t xml:space="preserve">racji. Warto też wskazać zmiany </w:t>
      </w:r>
      <w:r w:rsidRPr="00BF4D2D">
        <w:rPr>
          <w:rFonts w:cs="Calibri"/>
          <w:lang w:val="pl-PL"/>
        </w:rPr>
        <w:t>klimatyczne, które powodują zagrożenie suszą hydrologiczną, powodziami i podtopieniami, ale również od lat podkreślany jest brak atrakcyjnych miejsc pracy.</w:t>
      </w:r>
      <w:r w:rsidR="00B001E2" w:rsidRPr="00BF4D2D">
        <w:rPr>
          <w:rFonts w:cs="Calibri"/>
          <w:lang w:val="pl-PL"/>
        </w:rPr>
        <w:t xml:space="preserve"> Partnerskie gminy mają jednak również wspólne szanse rozwojowe oraz cenne zasoby, które mogą zostać użyte do ich wykorzystania. Spójność tworzonego przez nie obszaru powoduje, że jest on odpowiedni do wdrażania Lokalnej Strategii Rozwoju. Należy też zauważyć, że na przestrzeni kilkunastu lat funkcjonowania LGD „Region Włoszczowski” udało się zgromadzić cenne doświadczenie oraz stworzyć sieci współpracy, które dają możliwość efektywnego rozwiązywania lokalnych problemów i wspierania rozwoju całego</w:t>
      </w:r>
      <w:r w:rsidR="00C203C7">
        <w:rPr>
          <w:rFonts w:cs="Calibri"/>
          <w:lang w:val="pl-PL"/>
        </w:rPr>
        <w:t> </w:t>
      </w:r>
      <w:r w:rsidR="00B001E2" w:rsidRPr="00BF4D2D">
        <w:rPr>
          <w:rFonts w:cs="Calibri"/>
          <w:lang w:val="pl-PL"/>
        </w:rPr>
        <w:t>obszaru.</w:t>
      </w:r>
    </w:p>
    <w:p w14:paraId="576C5B9A" w14:textId="77777777" w:rsidR="00B001E2" w:rsidRPr="00BF4D2D" w:rsidRDefault="00B001E2" w:rsidP="00BF4D2D">
      <w:pPr>
        <w:spacing w:line="276" w:lineRule="auto"/>
        <w:rPr>
          <w:rFonts w:cs="Calibri"/>
          <w:lang w:val="pl-PL"/>
        </w:rPr>
      </w:pPr>
      <w:r w:rsidRPr="00BF4D2D">
        <w:rPr>
          <w:rFonts w:cs="Calibri"/>
          <w:lang w:val="pl-PL"/>
        </w:rPr>
        <w:br w:type="page"/>
      </w:r>
    </w:p>
    <w:p w14:paraId="7302F5D0" w14:textId="77777777" w:rsidR="00CD332D" w:rsidRPr="00BF4D2D" w:rsidRDefault="00CD332D" w:rsidP="00BF4D2D">
      <w:pPr>
        <w:pStyle w:val="Nagwek1"/>
        <w:spacing w:line="276" w:lineRule="auto"/>
        <w:jc w:val="both"/>
        <w:rPr>
          <w:lang w:val="pl-PL"/>
        </w:rPr>
      </w:pPr>
      <w:bookmarkStart w:id="10" w:name="_Toc141801517"/>
      <w:r w:rsidRPr="00BF4D2D">
        <w:rPr>
          <w:lang w:val="pl-PL"/>
        </w:rPr>
        <w:lastRenderedPageBreak/>
        <w:t>Rozdział 3. Partycypacyjny charakter LSR</w:t>
      </w:r>
      <w:bookmarkEnd w:id="10"/>
    </w:p>
    <w:p w14:paraId="539D28B8" w14:textId="77777777" w:rsidR="00CD332D" w:rsidRPr="00BF4D2D" w:rsidRDefault="00CD332D" w:rsidP="00BF4D2D">
      <w:pPr>
        <w:pStyle w:val="Nagwek2"/>
        <w:spacing w:line="276" w:lineRule="auto"/>
        <w:rPr>
          <w:lang w:val="pl-PL"/>
        </w:rPr>
      </w:pPr>
      <w:bookmarkStart w:id="11" w:name="_Toc141801518"/>
      <w:r w:rsidRPr="00BF4D2D">
        <w:rPr>
          <w:lang w:val="pl-PL"/>
        </w:rPr>
        <w:t>Doświadczenie LGD w stosowaniu metod partycypacyjnych</w:t>
      </w:r>
      <w:bookmarkEnd w:id="11"/>
    </w:p>
    <w:p w14:paraId="4F2FF3EF" w14:textId="77777777" w:rsidR="00CD332D" w:rsidRPr="00BF4D2D" w:rsidRDefault="00CD332D" w:rsidP="00BF4D2D">
      <w:pPr>
        <w:spacing w:line="276" w:lineRule="auto"/>
        <w:jc w:val="both"/>
        <w:rPr>
          <w:lang w:val="pl-PL"/>
        </w:rPr>
      </w:pPr>
      <w:r w:rsidRPr="00BF4D2D">
        <w:rPr>
          <w:lang w:val="pl-PL"/>
        </w:rPr>
        <w:t>Lokalna Grupa Działania „Region Włoszczowski” od początku swojego istnienia stara się w sposób profesjonalny podchodzić do prawidłowej i obustronnej komunikacji z mieszkańcami</w:t>
      </w:r>
      <w:r w:rsidR="005B7A02" w:rsidRPr="00BF4D2D">
        <w:rPr>
          <w:lang w:val="pl-PL"/>
        </w:rPr>
        <w:t xml:space="preserve"> oraz skutecznie działać na rzecz integracji społeczności oraz aktywizacji jej członków</w:t>
      </w:r>
      <w:r w:rsidRPr="00BF4D2D">
        <w:rPr>
          <w:lang w:val="pl-PL"/>
        </w:rPr>
        <w:t xml:space="preserve">. Podstawą jest więc wykorzystanie szeregu metod partycypacyjnych, obejmujących trzy podstawowe stopnie działań tego rodzaju - informowanie, konsultowanie, współdecydowanie/współdziałanie. </w:t>
      </w:r>
      <w:proofErr w:type="gramStart"/>
      <w:r w:rsidRPr="00BF4D2D">
        <w:rPr>
          <w:lang w:val="pl-PL"/>
        </w:rPr>
        <w:t xml:space="preserve">Działania </w:t>
      </w:r>
      <w:r w:rsidR="005B7A02" w:rsidRPr="00BF4D2D">
        <w:rPr>
          <w:lang w:val="pl-PL"/>
        </w:rPr>
        <w:t xml:space="preserve"> na</w:t>
      </w:r>
      <w:proofErr w:type="gramEnd"/>
      <w:r w:rsidR="005B7A02" w:rsidRPr="00BF4D2D">
        <w:rPr>
          <w:lang w:val="pl-PL"/>
        </w:rPr>
        <w:t xml:space="preserve"> rzecz upowszechniania partycypacji </w:t>
      </w:r>
      <w:r w:rsidRPr="00BF4D2D">
        <w:rPr>
          <w:lang w:val="pl-PL"/>
        </w:rPr>
        <w:t xml:space="preserve">dotyczą więc samych </w:t>
      </w:r>
      <w:r w:rsidRPr="00BF4D2D">
        <w:rPr>
          <w:rFonts w:cs="Calibri"/>
          <w:lang w:val="pl-PL"/>
        </w:rPr>
        <w:t>członków</w:t>
      </w:r>
      <w:r w:rsidRPr="00BF4D2D">
        <w:rPr>
          <w:lang w:val="pl-PL"/>
        </w:rPr>
        <w:t xml:space="preserve"> organizacji stanowiących najwyższą władze w LGD i będących ambasadorami LGD w zamieszkiwanych gminach, ale także, wychodzą poza samą organizację i dotyczą rozmaitych grup interesu funkcjonujących na obszarze objętym LSR.</w:t>
      </w:r>
    </w:p>
    <w:p w14:paraId="7DADF089" w14:textId="77777777" w:rsidR="00CD332D" w:rsidRPr="00BF4D2D" w:rsidRDefault="00CD332D" w:rsidP="00BF4D2D">
      <w:pPr>
        <w:spacing w:line="276" w:lineRule="auto"/>
        <w:jc w:val="both"/>
        <w:rPr>
          <w:lang w:val="pl-PL"/>
        </w:rPr>
      </w:pPr>
      <w:r w:rsidRPr="00BF4D2D">
        <w:rPr>
          <w:lang w:val="pl-PL"/>
        </w:rPr>
        <w:t>Przykład okresu programowania</w:t>
      </w:r>
      <w:r w:rsidR="005B7A02" w:rsidRPr="00BF4D2D">
        <w:rPr>
          <w:lang w:val="pl-PL"/>
        </w:rPr>
        <w:t xml:space="preserve"> UE</w:t>
      </w:r>
      <w:r w:rsidRPr="00BF4D2D">
        <w:rPr>
          <w:lang w:val="pl-PL"/>
        </w:rPr>
        <w:t xml:space="preserve"> na lata 2014-2020 potwierdza, iż</w:t>
      </w:r>
      <w:r w:rsidR="005B7A02" w:rsidRPr="00BF4D2D">
        <w:rPr>
          <w:lang w:val="pl-PL"/>
        </w:rPr>
        <w:t xml:space="preserve"> przedstawiciele</w:t>
      </w:r>
      <w:r w:rsidRPr="00BF4D2D">
        <w:rPr>
          <w:lang w:val="pl-PL"/>
        </w:rPr>
        <w:t xml:space="preserve"> </w:t>
      </w:r>
      <w:r w:rsidR="005B7A02" w:rsidRPr="00BF4D2D">
        <w:rPr>
          <w:lang w:val="pl-PL"/>
        </w:rPr>
        <w:t xml:space="preserve">Lokalnej Grupy Działania </w:t>
      </w:r>
      <w:r w:rsidRPr="00BF4D2D">
        <w:rPr>
          <w:lang w:val="pl-PL"/>
        </w:rPr>
        <w:t>doskonale zdawa</w:t>
      </w:r>
      <w:r w:rsidR="005B7A02" w:rsidRPr="00BF4D2D">
        <w:rPr>
          <w:lang w:val="pl-PL"/>
        </w:rPr>
        <w:t>li</w:t>
      </w:r>
      <w:r w:rsidRPr="00BF4D2D">
        <w:rPr>
          <w:lang w:val="pl-PL"/>
        </w:rPr>
        <w:t xml:space="preserve"> sobie sprawę, że zastosowanie szerokiego spektrum metod partycypacji przy tworzeniu Lokalnej Strategii Rozwoju jest niezbędne. Sam proces przygotowania dokumentu strategicznego podzielony był na pięć</w:t>
      </w:r>
      <w:r w:rsidR="00C203C7">
        <w:rPr>
          <w:lang w:val="pl-PL"/>
        </w:rPr>
        <w:t> </w:t>
      </w:r>
      <w:r w:rsidRPr="00BF4D2D">
        <w:rPr>
          <w:lang w:val="pl-PL"/>
        </w:rPr>
        <w:t>etapów:</w:t>
      </w:r>
    </w:p>
    <w:p w14:paraId="14F1BA5F" w14:textId="77777777" w:rsidR="00CD332D" w:rsidRPr="00BF4D2D" w:rsidRDefault="00CD332D" w:rsidP="00BF4D2D">
      <w:pPr>
        <w:pStyle w:val="Akapitzlist"/>
        <w:numPr>
          <w:ilvl w:val="0"/>
          <w:numId w:val="12"/>
        </w:numPr>
        <w:spacing w:line="276" w:lineRule="auto"/>
        <w:rPr>
          <w:lang w:val="pl-PL"/>
        </w:rPr>
      </w:pPr>
      <w:r w:rsidRPr="00BF4D2D">
        <w:rPr>
          <w:lang w:val="pl-PL"/>
        </w:rPr>
        <w:t>diagnoza i analiza SWOT,</w:t>
      </w:r>
    </w:p>
    <w:p w14:paraId="18879911" w14:textId="77777777" w:rsidR="00CD332D" w:rsidRPr="00BF4D2D" w:rsidRDefault="00CD332D" w:rsidP="00BF4D2D">
      <w:pPr>
        <w:pStyle w:val="Akapitzlist"/>
        <w:numPr>
          <w:ilvl w:val="0"/>
          <w:numId w:val="12"/>
        </w:numPr>
        <w:spacing w:line="276" w:lineRule="auto"/>
        <w:rPr>
          <w:lang w:val="pl-PL"/>
        </w:rPr>
      </w:pPr>
      <w:r w:rsidRPr="00BF4D2D">
        <w:rPr>
          <w:lang w:val="pl-PL"/>
        </w:rPr>
        <w:t>określenie celów i wskaźników oraz planu działania,</w:t>
      </w:r>
    </w:p>
    <w:p w14:paraId="2507F0C0" w14:textId="77777777" w:rsidR="00CD332D" w:rsidRPr="00BF4D2D" w:rsidRDefault="00CD332D" w:rsidP="00BF4D2D">
      <w:pPr>
        <w:pStyle w:val="Akapitzlist"/>
        <w:numPr>
          <w:ilvl w:val="0"/>
          <w:numId w:val="12"/>
        </w:numPr>
        <w:spacing w:line="276" w:lineRule="auto"/>
        <w:rPr>
          <w:lang w:val="pl-PL"/>
        </w:rPr>
      </w:pPr>
      <w:r w:rsidRPr="00BF4D2D">
        <w:rPr>
          <w:lang w:val="pl-PL"/>
        </w:rPr>
        <w:t>wskazanie zasad wyboru operacji i ustalania kryteriów,</w:t>
      </w:r>
    </w:p>
    <w:p w14:paraId="3CABCBD8" w14:textId="77777777" w:rsidR="00CD332D" w:rsidRPr="00BF4D2D" w:rsidRDefault="00CD332D" w:rsidP="00BF4D2D">
      <w:pPr>
        <w:pStyle w:val="Akapitzlist"/>
        <w:numPr>
          <w:ilvl w:val="0"/>
          <w:numId w:val="12"/>
        </w:numPr>
        <w:spacing w:line="276" w:lineRule="auto"/>
        <w:rPr>
          <w:lang w:val="pl-PL"/>
        </w:rPr>
      </w:pPr>
      <w:r w:rsidRPr="00BF4D2D">
        <w:rPr>
          <w:lang w:val="pl-PL"/>
        </w:rPr>
        <w:t>opracowanie zasad monitorowanie i ewaluacji,</w:t>
      </w:r>
    </w:p>
    <w:p w14:paraId="25B7EBFF" w14:textId="77777777" w:rsidR="00CD332D" w:rsidRPr="00BF4D2D" w:rsidRDefault="00CD332D" w:rsidP="00BF4D2D">
      <w:pPr>
        <w:pStyle w:val="Akapitzlist"/>
        <w:numPr>
          <w:ilvl w:val="0"/>
          <w:numId w:val="12"/>
        </w:numPr>
        <w:spacing w:line="276" w:lineRule="auto"/>
        <w:rPr>
          <w:lang w:val="pl-PL"/>
        </w:rPr>
      </w:pPr>
      <w:r w:rsidRPr="00BF4D2D">
        <w:rPr>
          <w:lang w:val="pl-PL"/>
        </w:rPr>
        <w:t>opracowanie planu komunikacji.</w:t>
      </w:r>
    </w:p>
    <w:p w14:paraId="1BE556E7" w14:textId="77777777" w:rsidR="00CD332D" w:rsidRPr="00BF4D2D" w:rsidRDefault="00CD332D" w:rsidP="00BF4D2D">
      <w:pPr>
        <w:spacing w:line="276" w:lineRule="auto"/>
        <w:jc w:val="both"/>
        <w:rPr>
          <w:lang w:val="pl-PL"/>
        </w:rPr>
      </w:pPr>
      <w:r w:rsidRPr="00BF4D2D">
        <w:rPr>
          <w:lang w:val="pl-PL"/>
        </w:rPr>
        <w:t>W procesie przygotowania dokumentu strategicznego zastosowano takie metody partycypacyjne jak: spotkania w</w:t>
      </w:r>
      <w:r w:rsidR="0065010B">
        <w:rPr>
          <w:lang w:val="pl-PL"/>
        </w:rPr>
        <w:t> </w:t>
      </w:r>
      <w:r w:rsidRPr="00BF4D2D">
        <w:rPr>
          <w:lang w:val="pl-PL"/>
        </w:rPr>
        <w:t>każdej gminie, wywiady grupowe, badania ankietowe, otwarte warsztaty Zespołu ds. LSR czy spotkania otwarte. W każdym z etapów dawano także mieszkańcom możliwość kontaktu online z</w:t>
      </w:r>
      <w:r w:rsidR="005B7A02" w:rsidRPr="00BF4D2D">
        <w:rPr>
          <w:lang w:val="pl-PL"/>
        </w:rPr>
        <w:t> </w:t>
      </w:r>
      <w:r w:rsidRPr="00BF4D2D">
        <w:rPr>
          <w:lang w:val="pl-PL"/>
        </w:rPr>
        <w:t>pracownikiem Biura LGD za pośrednictwem oficjalnej strony internetowej LGD. Innym z rozwiązań zastosowanych w każdym etapie prac na Lokalną Strategią Rozwoju było publikowanie na stronie internetowej opracowanych materiałów wraz z</w:t>
      </w:r>
      <w:r w:rsidR="0065010B">
        <w:rPr>
          <w:lang w:val="pl-PL"/>
        </w:rPr>
        <w:t> </w:t>
      </w:r>
      <w:r w:rsidRPr="00BF4D2D">
        <w:rPr>
          <w:lang w:val="pl-PL"/>
        </w:rPr>
        <w:t>formularzem umożliwiającym wyrażenia swojej opinii. Kluczową rolę odgrywał Zespół ds. LSR, którego finalnym zadaniem było zebranie wszystkich informacji związanych z danymi statystycznymi (ich analiza została zlecona zewnętrznemu ekspertowi), wniosk</w:t>
      </w:r>
      <w:r w:rsidR="005B7A02" w:rsidRPr="00BF4D2D">
        <w:rPr>
          <w:lang w:val="pl-PL"/>
        </w:rPr>
        <w:t>ów</w:t>
      </w:r>
      <w:r w:rsidRPr="00BF4D2D">
        <w:rPr>
          <w:lang w:val="pl-PL"/>
        </w:rPr>
        <w:t xml:space="preserve"> z konsultacji społecznych oraz wniosk</w:t>
      </w:r>
      <w:r w:rsidR="005B7A02" w:rsidRPr="00BF4D2D">
        <w:rPr>
          <w:lang w:val="pl-PL"/>
        </w:rPr>
        <w:t>ów</w:t>
      </w:r>
      <w:r w:rsidRPr="00BF4D2D">
        <w:rPr>
          <w:lang w:val="pl-PL"/>
        </w:rPr>
        <w:t xml:space="preserve"> i uwag mieszkańców do każdego z</w:t>
      </w:r>
      <w:r w:rsidR="0065010B">
        <w:rPr>
          <w:lang w:val="pl-PL"/>
        </w:rPr>
        <w:t> </w:t>
      </w:r>
      <w:r w:rsidRPr="00BF4D2D">
        <w:rPr>
          <w:lang w:val="pl-PL"/>
        </w:rPr>
        <w:t xml:space="preserve">etapów tworzenia LSR. </w:t>
      </w:r>
      <w:r w:rsidR="005B7A02" w:rsidRPr="00BF4D2D">
        <w:rPr>
          <w:lang w:val="pl-PL"/>
        </w:rPr>
        <w:t>Zespół podejmował</w:t>
      </w:r>
      <w:r w:rsidRPr="00BF4D2D">
        <w:rPr>
          <w:lang w:val="pl-PL"/>
        </w:rPr>
        <w:t xml:space="preserve"> decyzje dotyczące przyjęcia i odrzucania zgłaszanych uwag i</w:t>
      </w:r>
      <w:r w:rsidR="0065010B">
        <w:rPr>
          <w:lang w:val="pl-PL"/>
        </w:rPr>
        <w:t> </w:t>
      </w:r>
      <w:r w:rsidRPr="00BF4D2D">
        <w:rPr>
          <w:lang w:val="pl-PL"/>
        </w:rPr>
        <w:t>propozycji. Warto</w:t>
      </w:r>
      <w:r w:rsidR="005B7A02" w:rsidRPr="00BF4D2D">
        <w:rPr>
          <w:lang w:val="pl-PL"/>
        </w:rPr>
        <w:t> </w:t>
      </w:r>
      <w:r w:rsidRPr="00BF4D2D">
        <w:rPr>
          <w:lang w:val="pl-PL"/>
        </w:rPr>
        <w:t xml:space="preserve">podkreślić, że każdy z postulatów był </w:t>
      </w:r>
      <w:r w:rsidR="005B7A02" w:rsidRPr="00BF4D2D">
        <w:rPr>
          <w:lang w:val="pl-PL"/>
        </w:rPr>
        <w:t xml:space="preserve">traktowany jako </w:t>
      </w:r>
      <w:r w:rsidRPr="00BF4D2D">
        <w:rPr>
          <w:lang w:val="pl-PL"/>
        </w:rPr>
        <w:t>jednakowo ważny i poddawany</w:t>
      </w:r>
      <w:r w:rsidR="005B7A02" w:rsidRPr="00BF4D2D">
        <w:rPr>
          <w:lang w:val="pl-PL"/>
        </w:rPr>
        <w:t xml:space="preserve"> rzetelnej </w:t>
      </w:r>
      <w:r w:rsidRPr="00BF4D2D">
        <w:rPr>
          <w:lang w:val="pl-PL"/>
        </w:rPr>
        <w:t>analizie.</w:t>
      </w:r>
    </w:p>
    <w:p w14:paraId="48439769" w14:textId="77777777" w:rsidR="00CD332D" w:rsidRPr="00BF4D2D" w:rsidRDefault="005B7A02" w:rsidP="00BF4D2D">
      <w:pPr>
        <w:spacing w:line="276" w:lineRule="auto"/>
        <w:jc w:val="both"/>
        <w:rPr>
          <w:lang w:val="pl-PL"/>
        </w:rPr>
      </w:pPr>
      <w:r w:rsidRPr="00BF4D2D">
        <w:rPr>
          <w:lang w:val="pl-PL"/>
        </w:rPr>
        <w:t xml:space="preserve">Metody partycypacyjne były również stosowane przez cały okres wdrażania poprzedniej Lokalnej Strategii Rozwoju. </w:t>
      </w:r>
      <w:r w:rsidR="00CD332D" w:rsidRPr="00BF4D2D">
        <w:rPr>
          <w:lang w:val="pl-PL"/>
        </w:rPr>
        <w:t xml:space="preserve">LGD dużą uwagę poświęciła wspieraniu powstawania i rozwoju organizacji pozarządowych (m.in. oferowano obsługę prawną), </w:t>
      </w:r>
      <w:r w:rsidRPr="00BF4D2D">
        <w:rPr>
          <w:lang w:val="pl-PL"/>
        </w:rPr>
        <w:t xml:space="preserve">a w działania te chętnie angażowały się </w:t>
      </w:r>
      <w:r w:rsidR="00CD332D" w:rsidRPr="00BF4D2D">
        <w:rPr>
          <w:lang w:val="pl-PL"/>
        </w:rPr>
        <w:t>osoby w</w:t>
      </w:r>
      <w:r w:rsidRPr="00BF4D2D">
        <w:rPr>
          <w:lang w:val="pl-PL"/>
        </w:rPr>
        <w:t> </w:t>
      </w:r>
      <w:r w:rsidR="00CD332D" w:rsidRPr="00BF4D2D">
        <w:rPr>
          <w:lang w:val="pl-PL"/>
        </w:rPr>
        <w:t xml:space="preserve">wieku senioralnym.  </w:t>
      </w:r>
      <w:r w:rsidRPr="00BF4D2D">
        <w:rPr>
          <w:lang w:val="pl-PL"/>
        </w:rPr>
        <w:t>Należy</w:t>
      </w:r>
      <w:r w:rsidR="00CD332D" w:rsidRPr="00BF4D2D">
        <w:rPr>
          <w:lang w:val="pl-PL"/>
        </w:rPr>
        <w:t xml:space="preserve"> też podkreślić, że z projektów grantowych korzystały</w:t>
      </w:r>
      <w:r w:rsidRPr="00BF4D2D">
        <w:rPr>
          <w:lang w:val="pl-PL"/>
        </w:rPr>
        <w:t xml:space="preserve"> rozmaite lokalne</w:t>
      </w:r>
      <w:r w:rsidR="00CD332D" w:rsidRPr="00BF4D2D">
        <w:rPr>
          <w:lang w:val="pl-PL"/>
        </w:rPr>
        <w:t xml:space="preserve"> NGO, dzięki czemu zrealizowano między innymi wiele interesujących aktywizujących wydarzeń, szkoleń czy zajęć. Generalnie współpraca na linii organizacje pozarządowe – LGD „Region Włoszczowski” </w:t>
      </w:r>
      <w:r w:rsidRPr="00BF4D2D">
        <w:rPr>
          <w:lang w:val="pl-PL"/>
        </w:rPr>
        <w:t>układała się bardzo dobrze i pozytywnie wpływała na partycypację mieszkańców obszaru we wdrażaniu LSR</w:t>
      </w:r>
      <w:r w:rsidR="00CD332D" w:rsidRPr="00BF4D2D">
        <w:rPr>
          <w:lang w:val="pl-PL"/>
        </w:rPr>
        <w:t xml:space="preserve">.  O </w:t>
      </w:r>
      <w:r w:rsidRPr="00BF4D2D">
        <w:rPr>
          <w:lang w:val="pl-PL"/>
        </w:rPr>
        <w:t xml:space="preserve">tym, że LGD docenia </w:t>
      </w:r>
      <w:r w:rsidR="00CD332D" w:rsidRPr="00BF4D2D">
        <w:rPr>
          <w:lang w:val="pl-PL"/>
        </w:rPr>
        <w:t>znaczeni</w:t>
      </w:r>
      <w:r w:rsidRPr="00BF4D2D">
        <w:rPr>
          <w:lang w:val="pl-PL"/>
        </w:rPr>
        <w:t>e</w:t>
      </w:r>
      <w:r w:rsidR="00CD332D" w:rsidRPr="00BF4D2D">
        <w:rPr>
          <w:lang w:val="pl-PL"/>
        </w:rPr>
        <w:t xml:space="preserve"> partycypacji doskonale świadczy fakt, iż drugi cel szczegółowy </w:t>
      </w:r>
      <w:r w:rsidRPr="00BF4D2D">
        <w:rPr>
          <w:lang w:val="pl-PL"/>
        </w:rPr>
        <w:t xml:space="preserve">poprzedniej </w:t>
      </w:r>
      <w:r w:rsidR="00CD332D" w:rsidRPr="00BF4D2D">
        <w:rPr>
          <w:lang w:val="pl-PL"/>
        </w:rPr>
        <w:t>strategii został nazwany „Zaangażowanie mieszkańców w rozwój obszaru" W jego ramach przeprowadzono wiele aktywizacyjnych działań, w tym</w:t>
      </w:r>
      <w:r w:rsidRPr="00BF4D2D">
        <w:rPr>
          <w:lang w:val="pl-PL"/>
        </w:rPr>
        <w:t xml:space="preserve"> dzięki projektowi grantowemu</w:t>
      </w:r>
      <w:r w:rsidR="00CD332D" w:rsidRPr="00BF4D2D">
        <w:rPr>
          <w:lang w:val="pl-PL"/>
        </w:rPr>
        <w:t xml:space="preserve"> organizowano wydarzenia dla osób 55+ (m.in. zajęcia komputerowe, aerobik, </w:t>
      </w:r>
      <w:proofErr w:type="spellStart"/>
      <w:r w:rsidR="00CD332D" w:rsidRPr="00BF4D2D">
        <w:rPr>
          <w:lang w:val="pl-PL"/>
        </w:rPr>
        <w:t>nordic</w:t>
      </w:r>
      <w:proofErr w:type="spellEnd"/>
      <w:r w:rsidR="00CD332D" w:rsidRPr="00BF4D2D">
        <w:rPr>
          <w:lang w:val="pl-PL"/>
        </w:rPr>
        <w:t xml:space="preserve"> </w:t>
      </w:r>
      <w:proofErr w:type="spellStart"/>
      <w:r w:rsidR="00CD332D" w:rsidRPr="00BF4D2D">
        <w:rPr>
          <w:lang w:val="pl-PL"/>
        </w:rPr>
        <w:t>walking</w:t>
      </w:r>
      <w:proofErr w:type="spellEnd"/>
      <w:r w:rsidR="00CD332D" w:rsidRPr="00BF4D2D">
        <w:rPr>
          <w:lang w:val="pl-PL"/>
        </w:rPr>
        <w:t xml:space="preserve">, szkolenia z </w:t>
      </w:r>
      <w:proofErr w:type="spellStart"/>
      <w:r w:rsidR="00CD332D" w:rsidRPr="00BF4D2D">
        <w:rPr>
          <w:lang w:val="pl-PL"/>
        </w:rPr>
        <w:t>cyberbezpieczeństwa</w:t>
      </w:r>
      <w:proofErr w:type="spellEnd"/>
      <w:r w:rsidR="00CD332D" w:rsidRPr="00BF4D2D">
        <w:rPr>
          <w:lang w:val="pl-PL"/>
        </w:rPr>
        <w:t>)</w:t>
      </w:r>
      <w:r w:rsidRPr="00BF4D2D">
        <w:rPr>
          <w:lang w:val="pl-PL"/>
        </w:rPr>
        <w:t>. Przeprowadzono też</w:t>
      </w:r>
      <w:r w:rsidR="00CD332D" w:rsidRPr="00BF4D2D">
        <w:rPr>
          <w:lang w:val="pl-PL"/>
        </w:rPr>
        <w:t xml:space="preserve"> imprezy integrujące i aktywizujące organizacje pozarządowe (operacja własna dla NGO-sów, które nawiązały partnerstwo na rzecz zorganizowania imprez, dzięki czemu zrealizowano m.in. piknik rycerski i kino plenerowe), wydarzenia integrujące mieszkańców i promujące obszar LGD (włączanie się przez „Region Włoszczowski” w akcje innych podmiotów i przeznaczanie środków na aktywizację). </w:t>
      </w:r>
      <w:r w:rsidRPr="00BF4D2D">
        <w:rPr>
          <w:lang w:val="pl-PL"/>
        </w:rPr>
        <w:t xml:space="preserve">Skuteczność działań LGD na rzecz wspierania partycypacji potwierdzają wyniki ewaluacji końcowej. Mieszkańcy biorący udział </w:t>
      </w:r>
      <w:r w:rsidRPr="0065010B">
        <w:rPr>
          <w:lang w:val="pl-PL"/>
        </w:rPr>
        <w:t>w badania</w:t>
      </w:r>
      <w:r w:rsidR="006B6F40" w:rsidRPr="0065010B">
        <w:rPr>
          <w:lang w:val="pl-PL"/>
        </w:rPr>
        <w:t>ch</w:t>
      </w:r>
      <w:r w:rsidRPr="0065010B">
        <w:rPr>
          <w:lang w:val="pl-PL"/>
        </w:rPr>
        <w:t xml:space="preserve"> </w:t>
      </w:r>
      <w:r w:rsidRPr="00BF4D2D">
        <w:rPr>
          <w:lang w:val="pl-PL"/>
        </w:rPr>
        <w:lastRenderedPageBreak/>
        <w:t xml:space="preserve">ankietowych </w:t>
      </w:r>
      <w:r w:rsidR="00CD332D" w:rsidRPr="00BF4D2D">
        <w:rPr>
          <w:lang w:val="pl-PL"/>
        </w:rPr>
        <w:t xml:space="preserve">stwierdzili, iż w ostatnich latach </w:t>
      </w:r>
      <w:r w:rsidRPr="00BF4D2D">
        <w:rPr>
          <w:lang w:val="pl-PL"/>
        </w:rPr>
        <w:t xml:space="preserve">dało się </w:t>
      </w:r>
      <w:r w:rsidR="00CD332D" w:rsidRPr="00BF4D2D">
        <w:rPr>
          <w:lang w:val="pl-PL"/>
        </w:rPr>
        <w:t>zaobserwować zwiększenie zaangażowania mieszkańców w</w:t>
      </w:r>
      <w:r w:rsidR="0065010B">
        <w:rPr>
          <w:lang w:val="pl-PL"/>
        </w:rPr>
        <w:t> </w:t>
      </w:r>
      <w:r w:rsidR="00CD332D" w:rsidRPr="00BF4D2D">
        <w:rPr>
          <w:lang w:val="pl-PL"/>
        </w:rPr>
        <w:t xml:space="preserve">sprawy lokalne, poprawę relacji między innymi, </w:t>
      </w:r>
      <w:r w:rsidRPr="00BF4D2D">
        <w:rPr>
          <w:lang w:val="pl-PL"/>
        </w:rPr>
        <w:t>zwiększenie</w:t>
      </w:r>
      <w:r w:rsidR="00CD332D" w:rsidRPr="00BF4D2D">
        <w:rPr>
          <w:lang w:val="pl-PL"/>
        </w:rPr>
        <w:t xml:space="preserve"> ich wpływu na to, co dzieje się w gminie, a także zwiększenie się liczby mieszkańców biorących udział w warsztatach i/lub</w:t>
      </w:r>
      <w:r w:rsidRPr="00BF4D2D">
        <w:rPr>
          <w:lang w:val="pl-PL"/>
        </w:rPr>
        <w:t> </w:t>
      </w:r>
      <w:r w:rsidR="00CD332D" w:rsidRPr="00BF4D2D">
        <w:rPr>
          <w:lang w:val="pl-PL"/>
        </w:rPr>
        <w:t xml:space="preserve">szkoleniach. </w:t>
      </w:r>
    </w:p>
    <w:p w14:paraId="64147986" w14:textId="77777777" w:rsidR="00CD332D" w:rsidRPr="00BF4D2D" w:rsidRDefault="00CD332D" w:rsidP="00BF4D2D">
      <w:pPr>
        <w:spacing w:line="276" w:lineRule="auto"/>
        <w:jc w:val="both"/>
        <w:rPr>
          <w:lang w:val="pl-PL"/>
        </w:rPr>
      </w:pPr>
      <w:r w:rsidRPr="00BF4D2D">
        <w:rPr>
          <w:lang w:val="pl-PL"/>
        </w:rPr>
        <w:t xml:space="preserve">Komunikacja z mieszkańcami w trakcie wdrażania dokumentu strategicznego </w:t>
      </w:r>
      <w:r w:rsidR="005B7A02" w:rsidRPr="00BF4D2D">
        <w:rPr>
          <w:lang w:val="pl-PL"/>
        </w:rPr>
        <w:t xml:space="preserve">w latach 2016-2023 </w:t>
      </w:r>
      <w:r w:rsidRPr="00BF4D2D">
        <w:rPr>
          <w:lang w:val="pl-PL"/>
        </w:rPr>
        <w:t>odbywała się zgodnie z opracowanym planem komunikacji. Jego celem była obustronna wymiana informacji pomiędzy mieszkańcami/beneficjentami oraz LGD, a patrząc na zagadnienie bardziej szczegółowo celami wybranych działań komunikacyjnych było:</w:t>
      </w:r>
    </w:p>
    <w:p w14:paraId="0086F67B" w14:textId="77777777" w:rsidR="00CD332D" w:rsidRPr="00BF4D2D" w:rsidRDefault="00CD332D" w:rsidP="0065010B">
      <w:pPr>
        <w:pStyle w:val="Akapitzlist"/>
        <w:numPr>
          <w:ilvl w:val="0"/>
          <w:numId w:val="13"/>
        </w:numPr>
        <w:spacing w:line="276" w:lineRule="auto"/>
        <w:jc w:val="both"/>
        <w:rPr>
          <w:lang w:val="pl-PL"/>
        </w:rPr>
      </w:pPr>
      <w:r w:rsidRPr="00BF4D2D">
        <w:rPr>
          <w:lang w:val="pl-PL"/>
        </w:rPr>
        <w:t>informowanie o rozpoczęciu realizacji, planowanych działaniach i możliwościach dofinansowania,</w:t>
      </w:r>
    </w:p>
    <w:p w14:paraId="54AA7645" w14:textId="77777777" w:rsidR="00CD332D" w:rsidRPr="00BF4D2D" w:rsidRDefault="00CD332D" w:rsidP="0065010B">
      <w:pPr>
        <w:pStyle w:val="Akapitzlist"/>
        <w:numPr>
          <w:ilvl w:val="0"/>
          <w:numId w:val="13"/>
        </w:numPr>
        <w:spacing w:line="276" w:lineRule="auto"/>
        <w:jc w:val="both"/>
        <w:rPr>
          <w:lang w:val="pl-PL"/>
        </w:rPr>
      </w:pPr>
      <w:r w:rsidRPr="00BF4D2D">
        <w:rPr>
          <w:lang w:val="pl-PL"/>
        </w:rPr>
        <w:t>informowanie o planowanych konkursach oraz o wynikach tych konkursów,</w:t>
      </w:r>
    </w:p>
    <w:p w14:paraId="2A8807A4" w14:textId="77777777" w:rsidR="00CD332D" w:rsidRPr="00BF4D2D" w:rsidRDefault="00CD332D" w:rsidP="0065010B">
      <w:pPr>
        <w:pStyle w:val="Akapitzlist"/>
        <w:numPr>
          <w:ilvl w:val="0"/>
          <w:numId w:val="13"/>
        </w:numPr>
        <w:spacing w:line="276" w:lineRule="auto"/>
        <w:jc w:val="both"/>
        <w:rPr>
          <w:lang w:val="pl-PL"/>
        </w:rPr>
      </w:pPr>
      <w:r w:rsidRPr="00BF4D2D">
        <w:rPr>
          <w:lang w:val="pl-PL"/>
        </w:rPr>
        <w:t>informowanie o planowanych zmianach – konsultacje zmian oraz informowanie o dokonanych zmianach,</w:t>
      </w:r>
    </w:p>
    <w:p w14:paraId="3F99E3F6" w14:textId="77777777" w:rsidR="00CD332D" w:rsidRPr="00BF4D2D" w:rsidRDefault="00CD332D" w:rsidP="0065010B">
      <w:pPr>
        <w:pStyle w:val="Akapitzlist"/>
        <w:numPr>
          <w:ilvl w:val="0"/>
          <w:numId w:val="13"/>
        </w:numPr>
        <w:spacing w:line="276" w:lineRule="auto"/>
        <w:jc w:val="both"/>
        <w:rPr>
          <w:lang w:val="pl-PL"/>
        </w:rPr>
      </w:pPr>
      <w:r w:rsidRPr="00BF4D2D">
        <w:rPr>
          <w:lang w:val="pl-PL"/>
        </w:rPr>
        <w:t>podsumowywanie zrealizowanych działań oraz informowanie o działaniach planowanych do realizacji,</w:t>
      </w:r>
    </w:p>
    <w:p w14:paraId="0DCB35DA" w14:textId="77777777" w:rsidR="00CD332D" w:rsidRPr="00BF4D2D" w:rsidRDefault="00CD332D" w:rsidP="0065010B">
      <w:pPr>
        <w:pStyle w:val="Akapitzlist"/>
        <w:numPr>
          <w:ilvl w:val="0"/>
          <w:numId w:val="13"/>
        </w:numPr>
        <w:spacing w:line="276" w:lineRule="auto"/>
        <w:jc w:val="both"/>
        <w:rPr>
          <w:lang w:val="pl-PL"/>
        </w:rPr>
      </w:pPr>
      <w:r w:rsidRPr="00BF4D2D">
        <w:rPr>
          <w:lang w:val="pl-PL"/>
        </w:rPr>
        <w:t>podsumowywanie realizacji LSR.</w:t>
      </w:r>
    </w:p>
    <w:p w14:paraId="47DDABBC" w14:textId="77777777" w:rsidR="00CD332D" w:rsidRPr="00BF4D2D" w:rsidRDefault="00CD332D" w:rsidP="00BF4D2D">
      <w:pPr>
        <w:spacing w:line="276" w:lineRule="auto"/>
        <w:jc w:val="both"/>
        <w:rPr>
          <w:lang w:val="pl-PL"/>
        </w:rPr>
      </w:pPr>
      <w:r w:rsidRPr="00BF4D2D">
        <w:rPr>
          <w:lang w:val="pl-PL"/>
        </w:rPr>
        <w:t xml:space="preserve">Plan komunikacji w poprzednim okresie programowania był bardzo rozbudowany. W jego ramach </w:t>
      </w:r>
      <w:r w:rsidR="005B7A02" w:rsidRPr="00BF4D2D">
        <w:rPr>
          <w:lang w:val="pl-PL"/>
        </w:rPr>
        <w:t>stosowano takie kanały komunikacji</w:t>
      </w:r>
      <w:r w:rsidRPr="00BF4D2D">
        <w:rPr>
          <w:lang w:val="pl-PL"/>
        </w:rPr>
        <w:t xml:space="preserve"> jak: ogłoszenia na tablicach informacyjnych w siedzibach instytucji użyteczności publicznej, artykuły na stronie internetowej LGD, artykuły na profilu LGD na portalu społecznościowym, prezentacj</w:t>
      </w:r>
      <w:r w:rsidR="005B7A02" w:rsidRPr="00BF4D2D">
        <w:rPr>
          <w:lang w:val="pl-PL"/>
        </w:rPr>
        <w:t>e</w:t>
      </w:r>
      <w:r w:rsidRPr="00BF4D2D">
        <w:rPr>
          <w:lang w:val="pl-PL"/>
        </w:rPr>
        <w:t xml:space="preserve"> informacji podczas wydarzeń na obszarze LGD, spotkani</w:t>
      </w:r>
      <w:r w:rsidR="005B7A02" w:rsidRPr="00BF4D2D">
        <w:rPr>
          <w:lang w:val="pl-PL"/>
        </w:rPr>
        <w:t>a</w:t>
      </w:r>
      <w:r w:rsidRPr="00BF4D2D">
        <w:rPr>
          <w:lang w:val="pl-PL"/>
        </w:rPr>
        <w:t xml:space="preserve"> informacyjne otwarte w każdej gminie, spotkanie informacyjne dla potencjalnych beneficjentów (grupy docelowej) konkursu w każdej gminie, dyżur</w:t>
      </w:r>
      <w:r w:rsidR="005B7A02" w:rsidRPr="00BF4D2D">
        <w:rPr>
          <w:lang w:val="pl-PL"/>
        </w:rPr>
        <w:t>y</w:t>
      </w:r>
      <w:r w:rsidRPr="00BF4D2D">
        <w:rPr>
          <w:lang w:val="pl-PL"/>
        </w:rPr>
        <w:t xml:space="preserve"> pracownika LGD w</w:t>
      </w:r>
      <w:r w:rsidR="0065010B">
        <w:rPr>
          <w:lang w:val="pl-PL"/>
        </w:rPr>
        <w:t> </w:t>
      </w:r>
      <w:r w:rsidRPr="00BF4D2D">
        <w:rPr>
          <w:lang w:val="pl-PL"/>
        </w:rPr>
        <w:t>poszczególnych gminach w</w:t>
      </w:r>
      <w:r w:rsidR="005B7A02" w:rsidRPr="00BF4D2D">
        <w:rPr>
          <w:lang w:val="pl-PL"/>
        </w:rPr>
        <w:t> </w:t>
      </w:r>
      <w:r w:rsidRPr="00BF4D2D">
        <w:rPr>
          <w:lang w:val="pl-PL"/>
        </w:rPr>
        <w:t>wyznaczonych terminach, ulotki informacyjne dystrybuowane na obszarze LGD, bezpłatny biuletyn w wersji papierowej i elektronicznej, ankiety oceniające poziom zadowolenia z działań informacyjnych i doradczych, doradztwo w siedzibie LGD, kontakt</w:t>
      </w:r>
      <w:r w:rsidR="005B7A02" w:rsidRPr="00BF4D2D">
        <w:rPr>
          <w:lang w:val="pl-PL"/>
        </w:rPr>
        <w:t>y</w:t>
      </w:r>
      <w:r w:rsidRPr="00BF4D2D">
        <w:rPr>
          <w:lang w:val="pl-PL"/>
        </w:rPr>
        <w:t xml:space="preserve"> poprzez rozmowę telefoniczną, kontakt</w:t>
      </w:r>
      <w:r w:rsidR="005B7A02" w:rsidRPr="00BF4D2D">
        <w:rPr>
          <w:lang w:val="pl-PL"/>
        </w:rPr>
        <w:t>y</w:t>
      </w:r>
      <w:r w:rsidRPr="00BF4D2D">
        <w:rPr>
          <w:lang w:val="pl-PL"/>
        </w:rPr>
        <w:t xml:space="preserve"> poprzez wiadomość e-mail, szkolenia dla potencjalnych beneficjentów, ankiety elektroniczne rozsyłane na adresy e-mail wnioskodawców, materiały informacyjne w telewizji obejmującej obszar LSR, w  regionalnych portalach internetowych oraz lokalnej prasie, przekazanie informacji do głównych i regionalnych Punktów Informacyjnych Funduszy Europejskich, spotkani</w:t>
      </w:r>
      <w:r w:rsidR="005B7A02" w:rsidRPr="00BF4D2D">
        <w:rPr>
          <w:lang w:val="pl-PL"/>
        </w:rPr>
        <w:t>a</w:t>
      </w:r>
      <w:r w:rsidRPr="00BF4D2D">
        <w:rPr>
          <w:lang w:val="pl-PL"/>
        </w:rPr>
        <w:t xml:space="preserve"> dla grup </w:t>
      </w:r>
      <w:proofErr w:type="spellStart"/>
      <w:r w:rsidRPr="00BF4D2D">
        <w:rPr>
          <w:lang w:val="pl-PL"/>
        </w:rPr>
        <w:t>defaworyzowanych</w:t>
      </w:r>
      <w:proofErr w:type="spellEnd"/>
      <w:r w:rsidRPr="00BF4D2D">
        <w:rPr>
          <w:lang w:val="pl-PL"/>
        </w:rPr>
        <w:t xml:space="preserve"> określonych w LSR.</w:t>
      </w:r>
    </w:p>
    <w:p w14:paraId="1E122656" w14:textId="77777777" w:rsidR="00CD332D" w:rsidRPr="00BF4D2D" w:rsidRDefault="00CD332D" w:rsidP="00BF4D2D">
      <w:pPr>
        <w:spacing w:line="276" w:lineRule="auto"/>
        <w:jc w:val="both"/>
        <w:rPr>
          <w:lang w:val="pl-PL"/>
        </w:rPr>
      </w:pPr>
      <w:r w:rsidRPr="00BF4D2D">
        <w:rPr>
          <w:lang w:val="pl-PL"/>
        </w:rPr>
        <w:t xml:space="preserve">Działania partycypacyjne dotyczyły też aktualizacji LSR. Było to niezbędne w przypadku powstawania nowych uregulowań prawnych czy też dostosowywania dokumentu do aktualnej sytuacji. Każda taka zmiana była konsultowana poprzez umieszczenie na stronie internetowej LGD proponowanych korekt. Istotnym elementem było też </w:t>
      </w:r>
      <w:proofErr w:type="gramStart"/>
      <w:r w:rsidRPr="00BF4D2D">
        <w:rPr>
          <w:lang w:val="pl-PL"/>
        </w:rPr>
        <w:t>monitorowanie,</w:t>
      </w:r>
      <w:proofErr w:type="gramEnd"/>
      <w:r w:rsidRPr="00BF4D2D">
        <w:rPr>
          <w:lang w:val="pl-PL"/>
        </w:rPr>
        <w:t xml:space="preserve"> czy realizacja LSR spełnia oczekiw</w:t>
      </w:r>
      <w:r w:rsidR="00F306B3">
        <w:rPr>
          <w:lang w:val="pl-PL"/>
        </w:rPr>
        <w:t>ania mieszkańców, czemu służyły</w:t>
      </w:r>
      <w:r w:rsidRPr="00BF4D2D">
        <w:rPr>
          <w:lang w:val="pl-PL"/>
        </w:rPr>
        <w:t xml:space="preserve"> działania zaplanowane w planie komunikacji i konsultacje ze społecznością lokalną.</w:t>
      </w:r>
    </w:p>
    <w:p w14:paraId="39557F51" w14:textId="77777777" w:rsidR="00CD332D" w:rsidRPr="00BF4D2D" w:rsidRDefault="00CD332D" w:rsidP="00BF4D2D">
      <w:pPr>
        <w:spacing w:line="276" w:lineRule="auto"/>
        <w:jc w:val="both"/>
        <w:rPr>
          <w:lang w:val="pl-PL"/>
        </w:rPr>
      </w:pPr>
      <w:r w:rsidRPr="00BF4D2D">
        <w:rPr>
          <w:lang w:val="pl-PL"/>
        </w:rPr>
        <w:t xml:space="preserve">Potwierdzeniem efektywności działań prowadzonych w tym obszarze przez LGD „Region Włoszczowski” są wyniki badań ankietowych jakie przeprowadzono na potrzeby raportu </w:t>
      </w:r>
      <w:r w:rsidR="00296BEA" w:rsidRPr="00BF4D2D">
        <w:rPr>
          <w:lang w:val="pl-PL"/>
        </w:rPr>
        <w:t>z ewaluacji końcowej</w:t>
      </w:r>
      <w:r w:rsidRPr="00BF4D2D">
        <w:rPr>
          <w:lang w:val="pl-PL"/>
        </w:rPr>
        <w:t>. Najwięcej mieszkańców gmin obszaru LGD biorących udział w badaniu wskazało, iż źródłem informacji o LGD były dla nich strona internetowa LGD, strona internetowa gminy oraz profil LGD na Facebooku, co tylko potwierdza istotne znaczenie bardziej nowoczesnych kanałów komunikacyjnych. Z drugiej strony w dalszym ciągu ważną rol</w:t>
      </w:r>
      <w:r w:rsidR="00F306B3">
        <w:rPr>
          <w:lang w:val="pl-PL"/>
        </w:rPr>
        <w:t>ę odgrywają tradycyjne metody -</w:t>
      </w:r>
      <w:r w:rsidRPr="00BF4D2D">
        <w:rPr>
          <w:lang w:val="pl-PL"/>
        </w:rPr>
        <w:t xml:space="preserve"> bardzo dużo ankietowanych stwierdziło, że dotarło do informacji o LGD „Region Włoszczowski” poprzez spotkania informacyjne oraz stoiska LGD w trakcie imprez lokalnych. Istotny okazał się także „marketing szeptany”.  </w:t>
      </w:r>
    </w:p>
    <w:p w14:paraId="20022A9B" w14:textId="77777777" w:rsidR="00CD332D" w:rsidRPr="00BF4D2D" w:rsidRDefault="00CD332D" w:rsidP="00BF4D2D">
      <w:pPr>
        <w:spacing w:line="276" w:lineRule="auto"/>
        <w:jc w:val="both"/>
        <w:rPr>
          <w:lang w:val="pl-PL"/>
        </w:rPr>
      </w:pPr>
      <w:r w:rsidRPr="00BF4D2D">
        <w:rPr>
          <w:lang w:val="pl-PL"/>
        </w:rPr>
        <w:t xml:space="preserve">Podsumowując </w:t>
      </w:r>
      <w:r w:rsidR="00296BEA" w:rsidRPr="00BF4D2D">
        <w:rPr>
          <w:lang w:val="pl-PL"/>
        </w:rPr>
        <w:t xml:space="preserve">wątek doświadczenia </w:t>
      </w:r>
      <w:r w:rsidRPr="00BF4D2D">
        <w:rPr>
          <w:lang w:val="pl-PL"/>
        </w:rPr>
        <w:t xml:space="preserve">LGD „Region Włoszczowski” w stosowaniu narzędzi partycypacyjnych </w:t>
      </w:r>
      <w:r w:rsidR="00296BEA" w:rsidRPr="00BF4D2D">
        <w:rPr>
          <w:lang w:val="pl-PL"/>
        </w:rPr>
        <w:t xml:space="preserve">można stwierdzić, że </w:t>
      </w:r>
      <w:r w:rsidRPr="00BF4D2D">
        <w:rPr>
          <w:lang w:val="pl-PL"/>
        </w:rPr>
        <w:t xml:space="preserve">jest </w:t>
      </w:r>
      <w:r w:rsidR="00296BEA" w:rsidRPr="00BF4D2D">
        <w:rPr>
          <w:lang w:val="pl-PL"/>
        </w:rPr>
        <w:t xml:space="preserve">ono </w:t>
      </w:r>
      <w:r w:rsidRPr="00BF4D2D">
        <w:rPr>
          <w:lang w:val="pl-PL"/>
        </w:rPr>
        <w:t xml:space="preserve">niewątpliwie bardzo bogate. Dodatkowo stanowi ono rezultat poprawnych i </w:t>
      </w:r>
      <w:proofErr w:type="spellStart"/>
      <w:r w:rsidRPr="00BF4D2D">
        <w:rPr>
          <w:lang w:val="pl-PL"/>
        </w:rPr>
        <w:t>inkluzywnych</w:t>
      </w:r>
      <w:proofErr w:type="spellEnd"/>
      <w:r w:rsidRPr="00BF4D2D">
        <w:rPr>
          <w:lang w:val="pl-PL"/>
        </w:rPr>
        <w:t xml:space="preserve"> procedur wewnętrznych, realizowanej zasady oddolności w</w:t>
      </w:r>
      <w:r w:rsidR="00296BEA" w:rsidRPr="00BF4D2D">
        <w:rPr>
          <w:lang w:val="pl-PL"/>
        </w:rPr>
        <w:t> </w:t>
      </w:r>
      <w:r w:rsidRPr="00BF4D2D">
        <w:rPr>
          <w:lang w:val="pl-PL"/>
        </w:rPr>
        <w:t xml:space="preserve">trakcie przygotowania i wdrażania dokumentu strategicznego, a także </w:t>
      </w:r>
      <w:r w:rsidR="00296BEA" w:rsidRPr="00BF4D2D">
        <w:rPr>
          <w:lang w:val="pl-PL"/>
        </w:rPr>
        <w:t>skutecznej</w:t>
      </w:r>
      <w:r w:rsidRPr="00BF4D2D">
        <w:rPr>
          <w:lang w:val="pl-PL"/>
        </w:rPr>
        <w:t xml:space="preserve"> komunikacji z</w:t>
      </w:r>
      <w:r w:rsidR="00296BEA" w:rsidRPr="00BF4D2D">
        <w:rPr>
          <w:lang w:val="pl-PL"/>
        </w:rPr>
        <w:t> </w:t>
      </w:r>
      <w:r w:rsidRPr="00BF4D2D">
        <w:rPr>
          <w:lang w:val="pl-PL"/>
        </w:rPr>
        <w:t>przedstawicielami lokalnej społeczności.</w:t>
      </w:r>
    </w:p>
    <w:p w14:paraId="0E295088" w14:textId="77777777" w:rsidR="00CD332D" w:rsidRPr="00BF4D2D" w:rsidRDefault="00CD332D" w:rsidP="00BF4D2D">
      <w:pPr>
        <w:pStyle w:val="Nagwek2"/>
        <w:spacing w:line="276" w:lineRule="auto"/>
        <w:rPr>
          <w:lang w:val="pl-PL"/>
        </w:rPr>
      </w:pPr>
      <w:bookmarkStart w:id="12" w:name="_Toc141801519"/>
      <w:r w:rsidRPr="00BF4D2D">
        <w:rPr>
          <w:lang w:val="pl-PL"/>
        </w:rPr>
        <w:t>Opis partycypacyjnych metod tworzenia LSR</w:t>
      </w:r>
      <w:bookmarkEnd w:id="12"/>
    </w:p>
    <w:p w14:paraId="62032B2D" w14:textId="77777777" w:rsidR="00CD332D" w:rsidRPr="00BF4D2D" w:rsidRDefault="006E297D" w:rsidP="00BF4D2D">
      <w:pPr>
        <w:spacing w:line="276" w:lineRule="auto"/>
        <w:jc w:val="both"/>
        <w:rPr>
          <w:lang w:val="pl-PL"/>
        </w:rPr>
      </w:pPr>
      <w:r w:rsidRPr="00BF4D2D">
        <w:rPr>
          <w:lang w:val="pl-PL"/>
        </w:rPr>
        <w:t>W odniesieniu do niniejszej Lokalnej Strategii Rozwoju, c</w:t>
      </w:r>
      <w:r w:rsidR="00CD332D" w:rsidRPr="00BF4D2D">
        <w:rPr>
          <w:lang w:val="pl-PL"/>
        </w:rPr>
        <w:t xml:space="preserve">elem LGD „Region Włoszczowski” było przygotowanie dokumentu, który odpowiada na realne potrzeby mieszkańców obszaru LGD, trafnie diagnozuje lokalne zasoby, </w:t>
      </w:r>
      <w:r w:rsidR="00CD332D" w:rsidRPr="00BF4D2D">
        <w:rPr>
          <w:lang w:val="pl-PL"/>
        </w:rPr>
        <w:lastRenderedPageBreak/>
        <w:t>a</w:t>
      </w:r>
      <w:r w:rsidR="0065010B">
        <w:rPr>
          <w:lang w:val="pl-PL"/>
        </w:rPr>
        <w:t> </w:t>
      </w:r>
      <w:r w:rsidR="00CD332D" w:rsidRPr="00BF4D2D">
        <w:rPr>
          <w:lang w:val="pl-PL"/>
        </w:rPr>
        <w:t>także wskazuje perspektywiczne kierunki rozwoju społeczności lokalnej. Istotne było w</w:t>
      </w:r>
      <w:r w:rsidRPr="00BF4D2D">
        <w:rPr>
          <w:lang w:val="pl-PL"/>
        </w:rPr>
        <w:t xml:space="preserve">ięc </w:t>
      </w:r>
      <w:r w:rsidR="00CD332D" w:rsidRPr="00BF4D2D">
        <w:rPr>
          <w:lang w:val="pl-PL"/>
        </w:rPr>
        <w:t xml:space="preserve">odpowiednie zarządzanie procesem tworzenia LSR </w:t>
      </w:r>
      <w:r w:rsidRPr="00BF4D2D">
        <w:rPr>
          <w:lang w:val="pl-PL"/>
        </w:rPr>
        <w:t>tak, aby zapewnić</w:t>
      </w:r>
      <w:r w:rsidR="00CD332D" w:rsidRPr="00BF4D2D">
        <w:rPr>
          <w:lang w:val="pl-PL"/>
        </w:rPr>
        <w:t xml:space="preserve"> udział mieszkańców w</w:t>
      </w:r>
      <w:r w:rsidR="00813B23" w:rsidRPr="00BF4D2D">
        <w:rPr>
          <w:lang w:val="pl-PL"/>
        </w:rPr>
        <w:t> </w:t>
      </w:r>
      <w:r w:rsidR="00CD332D" w:rsidRPr="00BF4D2D">
        <w:rPr>
          <w:lang w:val="pl-PL"/>
        </w:rPr>
        <w:t>podejmowaniu wszystkich kluczowych decyzji. Działania podporządkowane były trzem podstawowym zasadom. Pierwsza z nich, zasada transparentności, zakładała przejrzystość i jawność procesu na każdym jego etapie, w tym przekazywanie mieszkańcom wszystkich informacji dotyczących realizowan</w:t>
      </w:r>
      <w:r w:rsidRPr="00BF4D2D">
        <w:rPr>
          <w:lang w:val="pl-PL"/>
        </w:rPr>
        <w:t>ego</w:t>
      </w:r>
      <w:r w:rsidR="00CD332D" w:rsidRPr="00BF4D2D">
        <w:rPr>
          <w:lang w:val="pl-PL"/>
        </w:rPr>
        <w:t xml:space="preserve"> procesu. Druga zasada, czyli zasada </w:t>
      </w:r>
      <w:proofErr w:type="spellStart"/>
      <w:r w:rsidR="00CD332D" w:rsidRPr="00BF4D2D">
        <w:rPr>
          <w:lang w:val="pl-PL"/>
        </w:rPr>
        <w:t>in</w:t>
      </w:r>
      <w:r w:rsidRPr="00BF4D2D">
        <w:rPr>
          <w:lang w:val="pl-PL"/>
        </w:rPr>
        <w:t>k</w:t>
      </w:r>
      <w:r w:rsidR="00CD332D" w:rsidRPr="00BF4D2D">
        <w:rPr>
          <w:lang w:val="pl-PL"/>
        </w:rPr>
        <w:t>luzywności</w:t>
      </w:r>
      <w:proofErr w:type="spellEnd"/>
      <w:r w:rsidR="00CD332D" w:rsidRPr="00BF4D2D">
        <w:rPr>
          <w:lang w:val="pl-PL"/>
        </w:rPr>
        <w:t>, dotyczy</w:t>
      </w:r>
      <w:r w:rsidRPr="00BF4D2D">
        <w:rPr>
          <w:lang w:val="pl-PL"/>
        </w:rPr>
        <w:t>ła</w:t>
      </w:r>
      <w:r w:rsidR="00CD332D" w:rsidRPr="00BF4D2D">
        <w:rPr>
          <w:lang w:val="pl-PL"/>
        </w:rPr>
        <w:t xml:space="preserve"> włączenia w proces przedstawicieli wszystkich </w:t>
      </w:r>
      <w:r w:rsidRPr="00BF4D2D">
        <w:rPr>
          <w:lang w:val="pl-PL"/>
        </w:rPr>
        <w:t>grup interesu</w:t>
      </w:r>
      <w:r w:rsidR="00CD332D" w:rsidRPr="00BF4D2D">
        <w:rPr>
          <w:lang w:val="pl-PL"/>
        </w:rPr>
        <w:t xml:space="preserve"> wchodzących w skład Lokalnej Grupy Działania „Region Włoszczowski", reprezentantów wszystkich potencjalnych grup docelowych i potencjalnych grup </w:t>
      </w:r>
      <w:r w:rsidRPr="00BF4D2D">
        <w:rPr>
          <w:lang w:val="pl-PL"/>
        </w:rPr>
        <w:t>w niekorzystnej</w:t>
      </w:r>
      <w:r w:rsidR="00CD332D" w:rsidRPr="00BF4D2D">
        <w:rPr>
          <w:lang w:val="pl-PL"/>
        </w:rPr>
        <w:t xml:space="preserve"> (ze szczególnym uwzględnieniem zasady równości płci). Zasada sprawczości oznacza natomiast zapewnienie wszystkim uczestnikom procesu</w:t>
      </w:r>
      <w:r w:rsidRPr="00BF4D2D">
        <w:rPr>
          <w:lang w:val="pl-PL"/>
        </w:rPr>
        <w:t xml:space="preserve"> </w:t>
      </w:r>
      <w:r w:rsidR="00CD332D" w:rsidRPr="00BF4D2D">
        <w:rPr>
          <w:lang w:val="pl-PL"/>
        </w:rPr>
        <w:t>realnego i równego wpływu na jego przebieg.</w:t>
      </w:r>
    </w:p>
    <w:p w14:paraId="2E9C38E9" w14:textId="77777777" w:rsidR="00CD332D" w:rsidRPr="00BF4D2D" w:rsidRDefault="00CD332D" w:rsidP="00BF4D2D">
      <w:pPr>
        <w:spacing w:line="276" w:lineRule="auto"/>
        <w:jc w:val="both"/>
        <w:rPr>
          <w:lang w:val="pl-PL"/>
        </w:rPr>
      </w:pPr>
      <w:r w:rsidRPr="00BF4D2D">
        <w:rPr>
          <w:lang w:val="pl-PL"/>
        </w:rPr>
        <w:t>W trakcie tworzenia Lokalnej Strategii Rozwoju uwzględniono szereg przepis</w:t>
      </w:r>
      <w:r w:rsidR="00F306B3">
        <w:rPr>
          <w:lang w:val="pl-PL"/>
        </w:rPr>
        <w:t xml:space="preserve">ów prawnych. Jedne </w:t>
      </w:r>
      <w:r w:rsidRPr="00BF4D2D">
        <w:rPr>
          <w:lang w:val="pl-PL"/>
        </w:rPr>
        <w:t>z</w:t>
      </w:r>
      <w:r w:rsidR="006E297D" w:rsidRPr="00BF4D2D">
        <w:rPr>
          <w:lang w:val="pl-PL"/>
        </w:rPr>
        <w:t> </w:t>
      </w:r>
      <w:r w:rsidRPr="00BF4D2D">
        <w:rPr>
          <w:lang w:val="pl-PL"/>
        </w:rPr>
        <w:t xml:space="preserve">najważniejszych uregulowań to zasady horyzontalne jakie zostały określone w art. 9 rozporządzenia </w:t>
      </w:r>
      <w:r w:rsidR="006E297D" w:rsidRPr="00BF4D2D">
        <w:rPr>
          <w:lang w:val="pl-PL"/>
        </w:rPr>
        <w:t>Parlamentu Europejskiego i</w:t>
      </w:r>
      <w:r w:rsidR="0065010B">
        <w:rPr>
          <w:lang w:val="pl-PL"/>
        </w:rPr>
        <w:t> </w:t>
      </w:r>
      <w:r w:rsidR="006E297D" w:rsidRPr="00BF4D2D">
        <w:rPr>
          <w:lang w:val="pl-PL"/>
        </w:rPr>
        <w:t xml:space="preserve">Rady (UE) nr </w:t>
      </w:r>
      <w:r w:rsidRPr="00BF4D2D">
        <w:rPr>
          <w:lang w:val="pl-PL"/>
        </w:rPr>
        <w:t xml:space="preserve">2021/1060, w tym dotyczące poszanowania praw podstawowych i przestrzegania Karty praw podstawowych Unii Europejskiej. Bardzo ważne było uwzględnienie zasad równości kobiet i mężczyzn, zasady równości szans i niedyskryminacji ze względu na płeć, rasę lub pochodzenie etniczne, religię lub światopogląd, niepełnosprawność, wiek lub orientację seksualną, w tym zasady dostępności dla osób z niepełnosprawnościami. Podkreślić należy zgodność </w:t>
      </w:r>
      <w:r w:rsidR="006E297D" w:rsidRPr="00BF4D2D">
        <w:rPr>
          <w:lang w:val="pl-PL"/>
        </w:rPr>
        <w:t xml:space="preserve">podjętych przez LGD </w:t>
      </w:r>
      <w:r w:rsidRPr="00BF4D2D">
        <w:rPr>
          <w:lang w:val="pl-PL"/>
        </w:rPr>
        <w:t>działań z celem wspierania zrównoważonego rozwoju określonego w</w:t>
      </w:r>
      <w:r w:rsidR="006E297D" w:rsidRPr="00BF4D2D">
        <w:rPr>
          <w:lang w:val="pl-PL"/>
        </w:rPr>
        <w:t> </w:t>
      </w:r>
      <w:r w:rsidRPr="00BF4D2D">
        <w:rPr>
          <w:lang w:val="pl-PL"/>
        </w:rPr>
        <w:t xml:space="preserve">art. 11 </w:t>
      </w:r>
      <w:r w:rsidR="006E297D" w:rsidRPr="00BF4D2D">
        <w:rPr>
          <w:lang w:val="pl-PL"/>
        </w:rPr>
        <w:t xml:space="preserve">Traktatu o funkcjonowaniu Unii Europejskiej </w:t>
      </w:r>
      <w:r w:rsidRPr="00BF4D2D">
        <w:rPr>
          <w:lang w:val="pl-PL"/>
        </w:rPr>
        <w:t xml:space="preserve">oraz z </w:t>
      </w:r>
      <w:r w:rsidRPr="0065010B">
        <w:rPr>
          <w:lang w:val="pl-PL"/>
        </w:rPr>
        <w:t>uwzględnienie</w:t>
      </w:r>
      <w:r w:rsidR="006B6F40" w:rsidRPr="0065010B">
        <w:rPr>
          <w:lang w:val="pl-PL"/>
        </w:rPr>
        <w:t>m</w:t>
      </w:r>
      <w:r w:rsidRPr="0065010B">
        <w:rPr>
          <w:lang w:val="pl-PL"/>
        </w:rPr>
        <w:t xml:space="preserve"> celów</w:t>
      </w:r>
      <w:r w:rsidRPr="00BF4D2D">
        <w:rPr>
          <w:lang w:val="pl-PL"/>
        </w:rPr>
        <w:t xml:space="preserve"> ONZ dotyczących zrównoważonego rozwoju, a także </w:t>
      </w:r>
      <w:r w:rsidR="006E297D" w:rsidRPr="00BF4D2D">
        <w:rPr>
          <w:lang w:val="pl-PL"/>
        </w:rPr>
        <w:t>P</w:t>
      </w:r>
      <w:r w:rsidRPr="00BF4D2D">
        <w:rPr>
          <w:lang w:val="pl-PL"/>
        </w:rPr>
        <w:t xml:space="preserve">orozumienia </w:t>
      </w:r>
      <w:r w:rsidR="006E297D" w:rsidRPr="00BF4D2D">
        <w:rPr>
          <w:lang w:val="pl-PL"/>
        </w:rPr>
        <w:t>P</w:t>
      </w:r>
      <w:r w:rsidRPr="00BF4D2D">
        <w:rPr>
          <w:lang w:val="pl-PL"/>
        </w:rPr>
        <w:t>aryskiego i zasady „nie czyń poważnych szkód”. W</w:t>
      </w:r>
      <w:r w:rsidR="006E297D" w:rsidRPr="00BF4D2D">
        <w:rPr>
          <w:lang w:val="pl-PL"/>
        </w:rPr>
        <w:t> </w:t>
      </w:r>
      <w:r w:rsidRPr="00BF4D2D">
        <w:rPr>
          <w:lang w:val="pl-PL"/>
        </w:rPr>
        <w:t>trakcie prac nad Lokalną Strategią Rozwoju dołożono też wszelkich starań, by w konsultacjach brały udział przedstawiciele grup znajdujących się w niekorzystn</w:t>
      </w:r>
      <w:r w:rsidR="00E6303C" w:rsidRPr="00BF4D2D">
        <w:rPr>
          <w:lang w:val="pl-PL"/>
        </w:rPr>
        <w:t xml:space="preserve">ej </w:t>
      </w:r>
      <w:r w:rsidR="00E6303C" w:rsidRPr="0065010B">
        <w:rPr>
          <w:lang w:val="pl-PL"/>
        </w:rPr>
        <w:t xml:space="preserve">sytuacji </w:t>
      </w:r>
      <w:r w:rsidRPr="0065010B">
        <w:rPr>
          <w:lang w:val="pl-PL"/>
        </w:rPr>
        <w:t>(kobiety, osoby</w:t>
      </w:r>
      <w:r w:rsidR="00E6303C" w:rsidRPr="0065010B">
        <w:rPr>
          <w:lang w:val="pl-PL"/>
        </w:rPr>
        <w:t xml:space="preserve"> poszukujące zatrudnienia) oraz </w:t>
      </w:r>
      <w:r w:rsidR="00E6303C" w:rsidRPr="00BF4D2D">
        <w:rPr>
          <w:lang w:val="pl-PL"/>
        </w:rPr>
        <w:t>seniorzy i</w:t>
      </w:r>
      <w:r w:rsidRPr="00BF4D2D">
        <w:rPr>
          <w:lang w:val="pl-PL"/>
        </w:rPr>
        <w:t xml:space="preserve"> młodzi ludzie do 25 roku życia. W konsekwencji w tworzeniu dokumentu strategicznego kluczowe okazało się wykorzystywanie zróżnicowanych środków komunikacji oraz </w:t>
      </w:r>
      <w:r w:rsidR="006E297D" w:rsidRPr="00BF4D2D">
        <w:rPr>
          <w:lang w:val="pl-PL"/>
        </w:rPr>
        <w:t xml:space="preserve">zastosowanie metod partycypacyjnych dopasowanych do różnych grup docelowych. Dzięki temu udało się zapewnić szeroką partycypację różnych grup interesu w procesie powstania LSR, co obrazuje poniższa tabela. </w:t>
      </w:r>
    </w:p>
    <w:tbl>
      <w:tblPr>
        <w:tblW w:w="10090" w:type="dxa"/>
        <w:jc w:val="center"/>
        <w:tblLayout w:type="fixed"/>
        <w:tblCellMar>
          <w:left w:w="113" w:type="dxa"/>
        </w:tblCellMar>
        <w:tblLook w:val="0000" w:firstRow="0" w:lastRow="0" w:firstColumn="0" w:lastColumn="0" w:noHBand="0" w:noVBand="0"/>
      </w:tblPr>
      <w:tblGrid>
        <w:gridCol w:w="1903"/>
        <w:gridCol w:w="3910"/>
        <w:gridCol w:w="4277"/>
      </w:tblGrid>
      <w:tr w:rsidR="00E6303C" w:rsidRPr="0096235D" w14:paraId="485DD50C" w14:textId="77777777" w:rsidTr="003C418E">
        <w:trPr>
          <w:trHeight w:val="626"/>
          <w:jc w:val="center"/>
        </w:trPr>
        <w:tc>
          <w:tcPr>
            <w:tcW w:w="10090"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A401B23" w14:textId="77777777" w:rsidR="00E6303C" w:rsidRPr="003B000A" w:rsidRDefault="00E6303C" w:rsidP="0065010B">
            <w:pPr>
              <w:spacing w:after="0" w:line="240" w:lineRule="auto"/>
              <w:jc w:val="center"/>
              <w:rPr>
                <w:rFonts w:asciiTheme="minorHAnsi" w:hAnsiTheme="minorHAnsi" w:cstheme="minorHAnsi"/>
                <w:b/>
                <w:bCs/>
                <w:lang w:val="pl-PL"/>
              </w:rPr>
            </w:pPr>
            <w:r w:rsidRPr="003B000A">
              <w:rPr>
                <w:rFonts w:asciiTheme="minorHAnsi" w:hAnsiTheme="minorHAnsi" w:cstheme="minorHAnsi"/>
                <w:b/>
                <w:bCs/>
                <w:lang w:val="pl-PL"/>
              </w:rPr>
              <w:t>Strony zaangażowane w przygotowanie Lokalnej Strategii Rozwoju</w:t>
            </w:r>
          </w:p>
        </w:tc>
      </w:tr>
      <w:tr w:rsidR="00E6303C" w:rsidRPr="00BF4D2D" w14:paraId="70524F4A" w14:textId="77777777" w:rsidTr="003C418E">
        <w:trPr>
          <w:trHeight w:val="390"/>
          <w:jc w:val="center"/>
        </w:trPr>
        <w:tc>
          <w:tcPr>
            <w:tcW w:w="5813" w:type="dxa"/>
            <w:gridSpan w:val="2"/>
            <w:tcBorders>
              <w:top w:val="single" w:sz="4" w:space="0" w:color="000000"/>
              <w:left w:val="single" w:sz="4" w:space="0" w:color="000000"/>
              <w:bottom w:val="single" w:sz="4" w:space="0" w:color="000000"/>
              <w:right w:val="single" w:sz="4" w:space="0" w:color="000000"/>
            </w:tcBorders>
          </w:tcPr>
          <w:p w14:paraId="52C30433" w14:textId="77777777" w:rsidR="00E6303C" w:rsidRPr="003B000A" w:rsidRDefault="00E6303C" w:rsidP="00BF4D2D">
            <w:pPr>
              <w:spacing w:after="0" w:line="240" w:lineRule="auto"/>
              <w:rPr>
                <w:rFonts w:asciiTheme="minorHAnsi" w:hAnsiTheme="minorHAnsi" w:cstheme="minorHAnsi"/>
                <w:lang w:val="pl-PL"/>
              </w:rPr>
            </w:pPr>
            <w:r w:rsidRPr="003B000A">
              <w:rPr>
                <w:rFonts w:asciiTheme="minorHAnsi" w:hAnsiTheme="minorHAnsi" w:cstheme="minorHAnsi"/>
                <w:lang w:val="pl-PL"/>
              </w:rPr>
              <w:t>Instytucje publiczne</w:t>
            </w:r>
          </w:p>
        </w:tc>
        <w:tc>
          <w:tcPr>
            <w:tcW w:w="4276" w:type="dxa"/>
            <w:tcBorders>
              <w:top w:val="single" w:sz="4" w:space="0" w:color="000000"/>
              <w:left w:val="single" w:sz="4" w:space="0" w:color="000000"/>
              <w:bottom w:val="single" w:sz="4" w:space="0" w:color="000000"/>
              <w:right w:val="single" w:sz="4" w:space="0" w:color="000000"/>
            </w:tcBorders>
          </w:tcPr>
          <w:p w14:paraId="1E850660" w14:textId="77777777" w:rsidR="00E6303C" w:rsidRPr="003B000A" w:rsidRDefault="00635D85" w:rsidP="00BF4D2D">
            <w:pPr>
              <w:spacing w:after="0" w:line="240" w:lineRule="auto"/>
              <w:rPr>
                <w:rFonts w:asciiTheme="minorHAnsi" w:hAnsiTheme="minorHAnsi" w:cstheme="minorHAnsi"/>
                <w:lang w:val="pl-PL"/>
              </w:rPr>
            </w:pPr>
            <w:r w:rsidRPr="003B000A">
              <w:rPr>
                <w:rFonts w:asciiTheme="minorHAnsi" w:hAnsiTheme="minorHAnsi" w:cstheme="minorHAnsi"/>
                <w:lang w:val="pl-PL"/>
              </w:rPr>
              <w:t>16</w:t>
            </w:r>
          </w:p>
        </w:tc>
      </w:tr>
      <w:tr w:rsidR="00E6303C" w:rsidRPr="00BF4D2D" w14:paraId="3CE29EF6" w14:textId="77777777" w:rsidTr="003C418E">
        <w:trPr>
          <w:trHeight w:val="476"/>
          <w:jc w:val="center"/>
        </w:trPr>
        <w:tc>
          <w:tcPr>
            <w:tcW w:w="5813" w:type="dxa"/>
            <w:gridSpan w:val="2"/>
            <w:tcBorders>
              <w:top w:val="single" w:sz="4" w:space="0" w:color="000000"/>
              <w:left w:val="single" w:sz="4" w:space="0" w:color="000000"/>
              <w:bottom w:val="single" w:sz="4" w:space="0" w:color="000000"/>
              <w:right w:val="single" w:sz="4" w:space="0" w:color="000000"/>
            </w:tcBorders>
          </w:tcPr>
          <w:p w14:paraId="20B8AF7D" w14:textId="77777777" w:rsidR="00E6303C" w:rsidRPr="003B000A" w:rsidRDefault="00E6303C" w:rsidP="00BF4D2D">
            <w:pPr>
              <w:spacing w:after="0" w:line="240" w:lineRule="auto"/>
              <w:rPr>
                <w:rFonts w:asciiTheme="minorHAnsi" w:hAnsiTheme="minorHAnsi" w:cstheme="minorHAnsi"/>
                <w:lang w:val="pl-PL"/>
              </w:rPr>
            </w:pPr>
            <w:r w:rsidRPr="003B000A">
              <w:rPr>
                <w:rFonts w:asciiTheme="minorHAnsi" w:hAnsiTheme="minorHAnsi" w:cstheme="minorHAnsi"/>
                <w:lang w:val="pl-PL"/>
              </w:rPr>
              <w:t>Sołtysi</w:t>
            </w:r>
          </w:p>
        </w:tc>
        <w:tc>
          <w:tcPr>
            <w:tcW w:w="4276" w:type="dxa"/>
            <w:tcBorders>
              <w:top w:val="single" w:sz="4" w:space="0" w:color="000000"/>
              <w:left w:val="single" w:sz="4" w:space="0" w:color="000000"/>
              <w:bottom w:val="single" w:sz="4" w:space="0" w:color="000000"/>
              <w:right w:val="single" w:sz="4" w:space="0" w:color="000000"/>
            </w:tcBorders>
          </w:tcPr>
          <w:p w14:paraId="68310D93" w14:textId="77777777" w:rsidR="00E6303C" w:rsidRPr="003B000A" w:rsidRDefault="00635D85" w:rsidP="00BF4D2D">
            <w:pPr>
              <w:spacing w:after="0" w:line="240" w:lineRule="auto"/>
              <w:rPr>
                <w:rFonts w:asciiTheme="minorHAnsi" w:hAnsiTheme="minorHAnsi" w:cstheme="minorHAnsi"/>
                <w:lang w:val="pl-PL"/>
              </w:rPr>
            </w:pPr>
            <w:r w:rsidRPr="003B000A">
              <w:rPr>
                <w:rFonts w:asciiTheme="minorHAnsi" w:hAnsiTheme="minorHAnsi" w:cstheme="minorHAnsi"/>
                <w:lang w:val="pl-PL"/>
              </w:rPr>
              <w:t>6</w:t>
            </w:r>
          </w:p>
        </w:tc>
      </w:tr>
      <w:tr w:rsidR="00E6303C" w:rsidRPr="00BF4D2D" w14:paraId="67FC6B95" w14:textId="77777777" w:rsidTr="003C418E">
        <w:trPr>
          <w:trHeight w:val="446"/>
          <w:jc w:val="center"/>
        </w:trPr>
        <w:tc>
          <w:tcPr>
            <w:tcW w:w="5813" w:type="dxa"/>
            <w:gridSpan w:val="2"/>
            <w:tcBorders>
              <w:top w:val="single" w:sz="4" w:space="0" w:color="000000"/>
              <w:left w:val="single" w:sz="4" w:space="0" w:color="000000"/>
              <w:bottom w:val="single" w:sz="4" w:space="0" w:color="000000"/>
              <w:right w:val="single" w:sz="4" w:space="0" w:color="000000"/>
            </w:tcBorders>
          </w:tcPr>
          <w:p w14:paraId="5CF9260C" w14:textId="77777777" w:rsidR="00E6303C" w:rsidRPr="003B000A" w:rsidRDefault="00E6303C" w:rsidP="00BF4D2D">
            <w:pPr>
              <w:spacing w:after="0" w:line="240" w:lineRule="auto"/>
              <w:rPr>
                <w:rFonts w:asciiTheme="minorHAnsi" w:hAnsiTheme="minorHAnsi" w:cstheme="minorHAnsi"/>
                <w:lang w:val="pl-PL"/>
              </w:rPr>
            </w:pPr>
            <w:r w:rsidRPr="003B000A">
              <w:rPr>
                <w:rFonts w:asciiTheme="minorHAnsi" w:hAnsiTheme="minorHAnsi" w:cstheme="minorHAnsi"/>
                <w:lang w:val="pl-PL"/>
              </w:rPr>
              <w:t>Przedsiębiorcy</w:t>
            </w:r>
          </w:p>
        </w:tc>
        <w:tc>
          <w:tcPr>
            <w:tcW w:w="4276" w:type="dxa"/>
            <w:tcBorders>
              <w:top w:val="single" w:sz="4" w:space="0" w:color="000000"/>
              <w:left w:val="single" w:sz="4" w:space="0" w:color="000000"/>
              <w:bottom w:val="single" w:sz="4" w:space="0" w:color="000000"/>
              <w:right w:val="single" w:sz="4" w:space="0" w:color="000000"/>
            </w:tcBorders>
          </w:tcPr>
          <w:p w14:paraId="5D357CAA" w14:textId="77777777" w:rsidR="00E6303C" w:rsidRPr="003B000A" w:rsidRDefault="00635D85" w:rsidP="00BF4D2D">
            <w:pPr>
              <w:spacing w:after="0" w:line="240" w:lineRule="auto"/>
              <w:rPr>
                <w:rFonts w:asciiTheme="minorHAnsi" w:hAnsiTheme="minorHAnsi" w:cstheme="minorHAnsi"/>
                <w:lang w:val="pl-PL"/>
              </w:rPr>
            </w:pPr>
            <w:r w:rsidRPr="003B000A">
              <w:rPr>
                <w:rFonts w:asciiTheme="minorHAnsi" w:hAnsiTheme="minorHAnsi" w:cstheme="minorHAnsi"/>
                <w:lang w:val="pl-PL"/>
              </w:rPr>
              <w:t>16</w:t>
            </w:r>
          </w:p>
        </w:tc>
      </w:tr>
      <w:tr w:rsidR="00E6303C" w:rsidRPr="00BF4D2D" w14:paraId="4BFB84A6" w14:textId="77777777" w:rsidTr="003C418E">
        <w:trPr>
          <w:trHeight w:val="626"/>
          <w:jc w:val="center"/>
        </w:trPr>
        <w:tc>
          <w:tcPr>
            <w:tcW w:w="1903" w:type="dxa"/>
            <w:vMerge w:val="restart"/>
            <w:tcBorders>
              <w:top w:val="single" w:sz="4" w:space="0" w:color="000000"/>
              <w:left w:val="single" w:sz="4" w:space="0" w:color="000000"/>
              <w:bottom w:val="single" w:sz="4" w:space="0" w:color="000000"/>
              <w:right w:val="single" w:sz="4" w:space="0" w:color="000000"/>
            </w:tcBorders>
            <w:vAlign w:val="center"/>
          </w:tcPr>
          <w:p w14:paraId="59B82D8F" w14:textId="77777777" w:rsidR="00E6303C" w:rsidRPr="003B000A" w:rsidRDefault="00E6303C" w:rsidP="00BF4D2D">
            <w:pPr>
              <w:spacing w:after="0" w:line="240" w:lineRule="auto"/>
              <w:rPr>
                <w:rFonts w:asciiTheme="minorHAnsi" w:hAnsiTheme="minorHAnsi" w:cstheme="minorHAnsi"/>
                <w:lang w:val="pl-PL"/>
              </w:rPr>
            </w:pPr>
            <w:r w:rsidRPr="003B000A">
              <w:rPr>
                <w:rFonts w:asciiTheme="minorHAnsi" w:hAnsiTheme="minorHAnsi" w:cstheme="minorHAnsi"/>
                <w:lang w:val="pl-PL"/>
              </w:rPr>
              <w:t>Grupa interesów sektora społecznego, w tym:</w:t>
            </w:r>
          </w:p>
        </w:tc>
        <w:tc>
          <w:tcPr>
            <w:tcW w:w="3910" w:type="dxa"/>
            <w:tcBorders>
              <w:top w:val="single" w:sz="4" w:space="0" w:color="000000"/>
              <w:left w:val="single" w:sz="4" w:space="0" w:color="000000"/>
              <w:bottom w:val="single" w:sz="4" w:space="0" w:color="000000"/>
              <w:right w:val="single" w:sz="4" w:space="0" w:color="000000"/>
            </w:tcBorders>
          </w:tcPr>
          <w:p w14:paraId="09B8BF83" w14:textId="77777777" w:rsidR="00E6303C" w:rsidRPr="003B000A" w:rsidRDefault="00E6303C" w:rsidP="00BF4D2D">
            <w:pPr>
              <w:spacing w:after="0" w:line="240" w:lineRule="auto"/>
              <w:rPr>
                <w:rFonts w:asciiTheme="minorHAnsi" w:hAnsiTheme="minorHAnsi" w:cstheme="minorHAnsi"/>
                <w:lang w:val="pl-PL"/>
              </w:rPr>
            </w:pPr>
            <w:r w:rsidRPr="003B000A">
              <w:rPr>
                <w:rFonts w:asciiTheme="minorHAnsi" w:hAnsiTheme="minorHAnsi" w:cstheme="minorHAnsi"/>
                <w:lang w:val="pl-PL"/>
              </w:rPr>
              <w:t>Ochotnicze Straże Pożarne</w:t>
            </w:r>
          </w:p>
        </w:tc>
        <w:tc>
          <w:tcPr>
            <w:tcW w:w="4276" w:type="dxa"/>
            <w:tcBorders>
              <w:top w:val="single" w:sz="4" w:space="0" w:color="000000"/>
              <w:left w:val="single" w:sz="4" w:space="0" w:color="000000"/>
              <w:bottom w:val="single" w:sz="4" w:space="0" w:color="000000"/>
              <w:right w:val="single" w:sz="4" w:space="0" w:color="000000"/>
            </w:tcBorders>
          </w:tcPr>
          <w:p w14:paraId="0F97C209" w14:textId="77777777" w:rsidR="00E6303C" w:rsidRPr="003B000A" w:rsidRDefault="00635D85" w:rsidP="00BF4D2D">
            <w:pPr>
              <w:spacing w:after="0" w:line="240" w:lineRule="auto"/>
              <w:rPr>
                <w:rFonts w:asciiTheme="minorHAnsi" w:hAnsiTheme="minorHAnsi" w:cstheme="minorHAnsi"/>
                <w:lang w:val="pl-PL"/>
              </w:rPr>
            </w:pPr>
            <w:r w:rsidRPr="003B000A">
              <w:rPr>
                <w:rFonts w:asciiTheme="minorHAnsi" w:hAnsiTheme="minorHAnsi" w:cstheme="minorHAnsi"/>
                <w:lang w:val="pl-PL"/>
              </w:rPr>
              <w:t>7</w:t>
            </w:r>
          </w:p>
        </w:tc>
      </w:tr>
      <w:tr w:rsidR="00E6303C" w:rsidRPr="00BF4D2D" w14:paraId="41AC9B4D" w14:textId="77777777" w:rsidTr="003C418E">
        <w:trPr>
          <w:trHeight w:val="688"/>
          <w:jc w:val="center"/>
        </w:trPr>
        <w:tc>
          <w:tcPr>
            <w:tcW w:w="1903" w:type="dxa"/>
            <w:vMerge/>
            <w:tcBorders>
              <w:top w:val="single" w:sz="4" w:space="0" w:color="000000"/>
              <w:left w:val="single" w:sz="4" w:space="0" w:color="000000"/>
              <w:bottom w:val="single" w:sz="4" w:space="0" w:color="000000"/>
              <w:right w:val="single" w:sz="4" w:space="0" w:color="000000"/>
            </w:tcBorders>
          </w:tcPr>
          <w:p w14:paraId="0B1CA2AF" w14:textId="77777777" w:rsidR="00E6303C" w:rsidRPr="003B000A" w:rsidRDefault="00E6303C" w:rsidP="00BF4D2D">
            <w:pPr>
              <w:spacing w:after="0" w:line="240" w:lineRule="auto"/>
              <w:rPr>
                <w:rFonts w:asciiTheme="minorHAnsi" w:hAnsiTheme="minorHAnsi" w:cstheme="minorHAnsi"/>
                <w:lang w:val="pl-PL"/>
              </w:rPr>
            </w:pPr>
          </w:p>
        </w:tc>
        <w:tc>
          <w:tcPr>
            <w:tcW w:w="3910" w:type="dxa"/>
            <w:tcBorders>
              <w:top w:val="single" w:sz="4" w:space="0" w:color="000000"/>
              <w:left w:val="single" w:sz="4" w:space="0" w:color="000000"/>
              <w:bottom w:val="single" w:sz="4" w:space="0" w:color="000000"/>
              <w:right w:val="single" w:sz="4" w:space="0" w:color="000000"/>
            </w:tcBorders>
          </w:tcPr>
          <w:p w14:paraId="6499C6E6" w14:textId="77777777" w:rsidR="00E6303C" w:rsidRPr="003B000A" w:rsidRDefault="00E6303C" w:rsidP="00BF4D2D">
            <w:pPr>
              <w:spacing w:after="0" w:line="240" w:lineRule="auto"/>
              <w:rPr>
                <w:rFonts w:asciiTheme="minorHAnsi" w:hAnsiTheme="minorHAnsi" w:cstheme="minorHAnsi"/>
                <w:lang w:val="pl-PL"/>
              </w:rPr>
            </w:pPr>
            <w:r w:rsidRPr="003B000A">
              <w:rPr>
                <w:rFonts w:asciiTheme="minorHAnsi" w:hAnsiTheme="minorHAnsi" w:cstheme="minorHAnsi"/>
                <w:lang w:val="pl-PL"/>
              </w:rPr>
              <w:t>Koła Gospodyń Wiejskich</w:t>
            </w:r>
          </w:p>
        </w:tc>
        <w:tc>
          <w:tcPr>
            <w:tcW w:w="4276" w:type="dxa"/>
            <w:tcBorders>
              <w:top w:val="single" w:sz="4" w:space="0" w:color="000000"/>
              <w:left w:val="single" w:sz="4" w:space="0" w:color="000000"/>
              <w:bottom w:val="single" w:sz="4" w:space="0" w:color="000000"/>
              <w:right w:val="single" w:sz="4" w:space="0" w:color="000000"/>
            </w:tcBorders>
          </w:tcPr>
          <w:p w14:paraId="7A704FA6" w14:textId="77777777" w:rsidR="00E6303C" w:rsidRPr="003B000A" w:rsidRDefault="00635D85" w:rsidP="00BF4D2D">
            <w:pPr>
              <w:spacing w:after="0" w:line="240" w:lineRule="auto"/>
              <w:rPr>
                <w:rFonts w:asciiTheme="minorHAnsi" w:hAnsiTheme="minorHAnsi" w:cstheme="minorHAnsi"/>
                <w:lang w:val="pl-PL"/>
              </w:rPr>
            </w:pPr>
            <w:r w:rsidRPr="003B000A">
              <w:rPr>
                <w:rFonts w:asciiTheme="minorHAnsi" w:hAnsiTheme="minorHAnsi" w:cstheme="minorHAnsi"/>
                <w:lang w:val="pl-PL"/>
              </w:rPr>
              <w:t>7</w:t>
            </w:r>
          </w:p>
        </w:tc>
      </w:tr>
      <w:tr w:rsidR="00E6303C" w:rsidRPr="00BF4D2D" w14:paraId="4375D869" w14:textId="77777777" w:rsidTr="003C418E">
        <w:trPr>
          <w:trHeight w:val="657"/>
          <w:jc w:val="center"/>
        </w:trPr>
        <w:tc>
          <w:tcPr>
            <w:tcW w:w="1903" w:type="dxa"/>
            <w:vMerge/>
            <w:tcBorders>
              <w:top w:val="single" w:sz="4" w:space="0" w:color="000000"/>
              <w:left w:val="single" w:sz="4" w:space="0" w:color="000000"/>
              <w:bottom w:val="single" w:sz="4" w:space="0" w:color="000000"/>
              <w:right w:val="single" w:sz="4" w:space="0" w:color="000000"/>
            </w:tcBorders>
          </w:tcPr>
          <w:p w14:paraId="15CEA687" w14:textId="77777777" w:rsidR="00E6303C" w:rsidRPr="003B000A" w:rsidRDefault="00E6303C" w:rsidP="00BF4D2D">
            <w:pPr>
              <w:spacing w:after="0" w:line="240" w:lineRule="auto"/>
              <w:rPr>
                <w:rFonts w:asciiTheme="minorHAnsi" w:hAnsiTheme="minorHAnsi" w:cstheme="minorHAnsi"/>
                <w:lang w:val="pl-PL"/>
              </w:rPr>
            </w:pPr>
          </w:p>
        </w:tc>
        <w:tc>
          <w:tcPr>
            <w:tcW w:w="3910" w:type="dxa"/>
            <w:tcBorders>
              <w:top w:val="single" w:sz="4" w:space="0" w:color="000000"/>
              <w:left w:val="single" w:sz="4" w:space="0" w:color="000000"/>
              <w:bottom w:val="single" w:sz="4" w:space="0" w:color="000000"/>
              <w:right w:val="single" w:sz="4" w:space="0" w:color="000000"/>
            </w:tcBorders>
          </w:tcPr>
          <w:p w14:paraId="33D73C72" w14:textId="77777777" w:rsidR="00E6303C" w:rsidRPr="003B000A" w:rsidRDefault="00E6303C" w:rsidP="00BF4D2D">
            <w:pPr>
              <w:spacing w:after="0" w:line="240" w:lineRule="auto"/>
              <w:rPr>
                <w:rFonts w:asciiTheme="minorHAnsi" w:hAnsiTheme="minorHAnsi" w:cstheme="minorHAnsi"/>
                <w:lang w:val="pl-PL"/>
              </w:rPr>
            </w:pPr>
            <w:r w:rsidRPr="003B000A">
              <w:rPr>
                <w:rFonts w:asciiTheme="minorHAnsi" w:hAnsiTheme="minorHAnsi" w:cstheme="minorHAnsi"/>
                <w:lang w:val="pl-PL"/>
              </w:rPr>
              <w:t>Ośrodki Wsparcia Ekonomii Społecznej</w:t>
            </w:r>
          </w:p>
        </w:tc>
        <w:tc>
          <w:tcPr>
            <w:tcW w:w="4276" w:type="dxa"/>
            <w:tcBorders>
              <w:top w:val="single" w:sz="4" w:space="0" w:color="000000"/>
              <w:left w:val="single" w:sz="4" w:space="0" w:color="000000"/>
              <w:bottom w:val="single" w:sz="4" w:space="0" w:color="000000"/>
              <w:right w:val="single" w:sz="4" w:space="0" w:color="000000"/>
            </w:tcBorders>
          </w:tcPr>
          <w:p w14:paraId="6336AC1E" w14:textId="77777777" w:rsidR="00E6303C" w:rsidRPr="003B000A" w:rsidRDefault="00635D85" w:rsidP="00BF4D2D">
            <w:pPr>
              <w:spacing w:after="0" w:line="240" w:lineRule="auto"/>
              <w:rPr>
                <w:rFonts w:asciiTheme="minorHAnsi" w:hAnsiTheme="minorHAnsi" w:cstheme="minorHAnsi"/>
                <w:lang w:val="pl-PL"/>
              </w:rPr>
            </w:pPr>
            <w:r w:rsidRPr="003B000A">
              <w:rPr>
                <w:rFonts w:asciiTheme="minorHAnsi" w:hAnsiTheme="minorHAnsi" w:cstheme="minorHAnsi"/>
                <w:lang w:val="pl-PL"/>
              </w:rPr>
              <w:t>0</w:t>
            </w:r>
          </w:p>
        </w:tc>
      </w:tr>
      <w:tr w:rsidR="00E6303C" w:rsidRPr="00BF4D2D" w14:paraId="0F084115" w14:textId="77777777" w:rsidTr="003C418E">
        <w:trPr>
          <w:trHeight w:val="657"/>
          <w:jc w:val="center"/>
        </w:trPr>
        <w:tc>
          <w:tcPr>
            <w:tcW w:w="1903" w:type="dxa"/>
            <w:vMerge/>
            <w:tcBorders>
              <w:top w:val="single" w:sz="4" w:space="0" w:color="000000"/>
              <w:left w:val="single" w:sz="4" w:space="0" w:color="000000"/>
              <w:bottom w:val="single" w:sz="4" w:space="0" w:color="000000"/>
              <w:right w:val="single" w:sz="4" w:space="0" w:color="000000"/>
            </w:tcBorders>
          </w:tcPr>
          <w:p w14:paraId="1AFC01FF" w14:textId="77777777" w:rsidR="00E6303C" w:rsidRPr="003B000A" w:rsidRDefault="00E6303C" w:rsidP="00BF4D2D">
            <w:pPr>
              <w:spacing w:after="0" w:line="240" w:lineRule="auto"/>
              <w:rPr>
                <w:rFonts w:asciiTheme="minorHAnsi" w:hAnsiTheme="minorHAnsi" w:cstheme="minorHAnsi"/>
                <w:lang w:val="pl-PL"/>
              </w:rPr>
            </w:pPr>
          </w:p>
        </w:tc>
        <w:tc>
          <w:tcPr>
            <w:tcW w:w="3910" w:type="dxa"/>
            <w:tcBorders>
              <w:top w:val="single" w:sz="4" w:space="0" w:color="000000"/>
              <w:left w:val="single" w:sz="4" w:space="0" w:color="000000"/>
              <w:bottom w:val="single" w:sz="4" w:space="0" w:color="000000"/>
              <w:right w:val="single" w:sz="4" w:space="0" w:color="000000"/>
            </w:tcBorders>
          </w:tcPr>
          <w:p w14:paraId="50E562E9" w14:textId="77777777" w:rsidR="00E6303C" w:rsidRPr="003B000A" w:rsidRDefault="00E6303C" w:rsidP="00BF4D2D">
            <w:pPr>
              <w:spacing w:after="0" w:line="240" w:lineRule="auto"/>
              <w:rPr>
                <w:rFonts w:asciiTheme="minorHAnsi" w:hAnsiTheme="minorHAnsi" w:cstheme="minorHAnsi"/>
                <w:lang w:val="pl-PL"/>
              </w:rPr>
            </w:pPr>
            <w:r w:rsidRPr="003B000A">
              <w:rPr>
                <w:rFonts w:asciiTheme="minorHAnsi" w:hAnsiTheme="minorHAnsi" w:cstheme="minorHAnsi"/>
                <w:lang w:val="pl-PL"/>
              </w:rPr>
              <w:t>Organizacje harcerskie</w:t>
            </w:r>
          </w:p>
        </w:tc>
        <w:tc>
          <w:tcPr>
            <w:tcW w:w="4276" w:type="dxa"/>
            <w:tcBorders>
              <w:top w:val="single" w:sz="4" w:space="0" w:color="000000"/>
              <w:left w:val="single" w:sz="4" w:space="0" w:color="000000"/>
              <w:bottom w:val="single" w:sz="4" w:space="0" w:color="000000"/>
              <w:right w:val="single" w:sz="4" w:space="0" w:color="000000"/>
            </w:tcBorders>
          </w:tcPr>
          <w:p w14:paraId="0B10653B" w14:textId="77777777" w:rsidR="00E6303C" w:rsidRPr="003B000A" w:rsidRDefault="00635D85" w:rsidP="00BF4D2D">
            <w:pPr>
              <w:spacing w:after="0" w:line="240" w:lineRule="auto"/>
              <w:rPr>
                <w:rFonts w:asciiTheme="minorHAnsi" w:hAnsiTheme="minorHAnsi" w:cstheme="minorHAnsi"/>
                <w:lang w:val="pl-PL"/>
              </w:rPr>
            </w:pPr>
            <w:r w:rsidRPr="003B000A">
              <w:rPr>
                <w:rFonts w:asciiTheme="minorHAnsi" w:hAnsiTheme="minorHAnsi" w:cstheme="minorHAnsi"/>
                <w:lang w:val="pl-PL"/>
              </w:rPr>
              <w:t>1</w:t>
            </w:r>
          </w:p>
        </w:tc>
      </w:tr>
      <w:tr w:rsidR="00E6303C" w:rsidRPr="00BF4D2D" w14:paraId="49220362" w14:textId="77777777" w:rsidTr="003C418E">
        <w:trPr>
          <w:trHeight w:val="657"/>
          <w:jc w:val="center"/>
        </w:trPr>
        <w:tc>
          <w:tcPr>
            <w:tcW w:w="1903" w:type="dxa"/>
            <w:vMerge/>
            <w:tcBorders>
              <w:top w:val="single" w:sz="4" w:space="0" w:color="000000"/>
              <w:left w:val="single" w:sz="4" w:space="0" w:color="000000"/>
              <w:bottom w:val="single" w:sz="4" w:space="0" w:color="000000"/>
              <w:right w:val="single" w:sz="4" w:space="0" w:color="000000"/>
            </w:tcBorders>
          </w:tcPr>
          <w:p w14:paraId="4AB58264" w14:textId="77777777" w:rsidR="00E6303C" w:rsidRPr="003B000A" w:rsidRDefault="00E6303C" w:rsidP="00BF4D2D">
            <w:pPr>
              <w:spacing w:after="0" w:line="240" w:lineRule="auto"/>
              <w:rPr>
                <w:rFonts w:asciiTheme="minorHAnsi" w:hAnsiTheme="minorHAnsi" w:cstheme="minorHAnsi"/>
                <w:lang w:val="pl-PL"/>
              </w:rPr>
            </w:pPr>
          </w:p>
        </w:tc>
        <w:tc>
          <w:tcPr>
            <w:tcW w:w="3910" w:type="dxa"/>
            <w:tcBorders>
              <w:top w:val="single" w:sz="4" w:space="0" w:color="000000"/>
              <w:left w:val="single" w:sz="4" w:space="0" w:color="000000"/>
              <w:bottom w:val="single" w:sz="4" w:space="0" w:color="000000"/>
              <w:right w:val="single" w:sz="4" w:space="0" w:color="000000"/>
            </w:tcBorders>
          </w:tcPr>
          <w:p w14:paraId="30582646" w14:textId="77777777" w:rsidR="00E6303C" w:rsidRPr="003B000A" w:rsidRDefault="00E6303C" w:rsidP="00BF4D2D">
            <w:pPr>
              <w:spacing w:after="0" w:line="240" w:lineRule="auto"/>
              <w:rPr>
                <w:rFonts w:asciiTheme="minorHAnsi" w:hAnsiTheme="minorHAnsi" w:cstheme="minorHAnsi"/>
                <w:lang w:val="pl-PL"/>
              </w:rPr>
            </w:pPr>
            <w:r w:rsidRPr="003B000A">
              <w:rPr>
                <w:rFonts w:asciiTheme="minorHAnsi" w:hAnsiTheme="minorHAnsi" w:cstheme="minorHAnsi"/>
                <w:lang w:val="pl-PL"/>
              </w:rPr>
              <w:t>Inne NGO</w:t>
            </w:r>
          </w:p>
        </w:tc>
        <w:tc>
          <w:tcPr>
            <w:tcW w:w="4276" w:type="dxa"/>
            <w:tcBorders>
              <w:top w:val="single" w:sz="4" w:space="0" w:color="000000"/>
              <w:left w:val="single" w:sz="4" w:space="0" w:color="000000"/>
              <w:bottom w:val="single" w:sz="4" w:space="0" w:color="000000"/>
              <w:right w:val="single" w:sz="4" w:space="0" w:color="000000"/>
            </w:tcBorders>
          </w:tcPr>
          <w:p w14:paraId="40C10D24" w14:textId="77777777" w:rsidR="00E6303C" w:rsidRPr="003B000A" w:rsidRDefault="00635D85" w:rsidP="00BF4D2D">
            <w:pPr>
              <w:spacing w:after="0" w:line="240" w:lineRule="auto"/>
              <w:rPr>
                <w:rFonts w:asciiTheme="minorHAnsi" w:hAnsiTheme="minorHAnsi" w:cstheme="minorHAnsi"/>
                <w:lang w:val="pl-PL"/>
              </w:rPr>
            </w:pPr>
            <w:r w:rsidRPr="003B000A">
              <w:rPr>
                <w:rFonts w:asciiTheme="minorHAnsi" w:hAnsiTheme="minorHAnsi" w:cstheme="minorHAnsi"/>
                <w:lang w:val="pl-PL"/>
              </w:rPr>
              <w:t>18</w:t>
            </w:r>
          </w:p>
        </w:tc>
      </w:tr>
    </w:tbl>
    <w:p w14:paraId="38E89042" w14:textId="77777777" w:rsidR="00E6303C" w:rsidRPr="00BF4D2D" w:rsidRDefault="0000229E" w:rsidP="00BF4D2D">
      <w:pPr>
        <w:pStyle w:val="Legenda"/>
        <w:spacing w:line="276" w:lineRule="auto"/>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3</w:t>
      </w:r>
      <w:r w:rsidRPr="00BF4D2D">
        <w:fldChar w:fldCharType="end"/>
      </w:r>
      <w:r w:rsidRPr="00BF4D2D">
        <w:t>. Strony zaangażowane w przygotowanie Lokalnej Strategii Rozwoju.</w:t>
      </w:r>
    </w:p>
    <w:p w14:paraId="4CF2FCA8" w14:textId="77777777" w:rsidR="00CD332D" w:rsidRPr="00BF4D2D" w:rsidRDefault="00CD332D" w:rsidP="00BF4D2D">
      <w:pPr>
        <w:spacing w:line="276" w:lineRule="auto"/>
        <w:jc w:val="both"/>
        <w:rPr>
          <w:lang w:val="pl-PL"/>
        </w:rPr>
      </w:pPr>
      <w:r w:rsidRPr="00BF4D2D">
        <w:rPr>
          <w:lang w:val="pl-PL"/>
        </w:rPr>
        <w:t>Sam proces tworzenia Lokalnej Strategii Rozwoju został podzielony na pięć etapów, które zaprezentowano w</w:t>
      </w:r>
      <w:r w:rsidR="0065010B">
        <w:rPr>
          <w:lang w:val="pl-PL"/>
        </w:rPr>
        <w:t> </w:t>
      </w:r>
      <w:r w:rsidRPr="00BF4D2D">
        <w:rPr>
          <w:lang w:val="pl-PL"/>
        </w:rPr>
        <w:t xml:space="preserve">poniższej tabeli wraz z datami spotkania Zespołu Inicjatywnego podsumowującego dany etap prac.  </w:t>
      </w:r>
    </w:p>
    <w:tbl>
      <w:tblPr>
        <w:tblW w:w="9586" w:type="dxa"/>
        <w:jc w:val="center"/>
        <w:tblLayout w:type="fixed"/>
        <w:tblCellMar>
          <w:left w:w="113" w:type="dxa"/>
        </w:tblCellMar>
        <w:tblLook w:val="0000" w:firstRow="0" w:lastRow="0" w:firstColumn="0" w:lastColumn="0" w:noHBand="0" w:noVBand="0"/>
      </w:tblPr>
      <w:tblGrid>
        <w:gridCol w:w="5191"/>
        <w:gridCol w:w="4395"/>
      </w:tblGrid>
      <w:tr w:rsidR="00CD332D" w:rsidRPr="0096235D" w14:paraId="75B70A3F" w14:textId="77777777" w:rsidTr="0065010B">
        <w:trPr>
          <w:trHeight w:val="638"/>
          <w:jc w:val="center"/>
        </w:trPr>
        <w:tc>
          <w:tcPr>
            <w:tcW w:w="51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0D39A37" w14:textId="77777777" w:rsidR="00CD332D" w:rsidRPr="00BF4D2D" w:rsidRDefault="00CD332D" w:rsidP="00BF4D2D">
            <w:pPr>
              <w:spacing w:after="0" w:line="240" w:lineRule="auto"/>
              <w:rPr>
                <w:lang w:val="pl-PL"/>
              </w:rPr>
            </w:pPr>
            <w:r w:rsidRPr="00BF4D2D">
              <w:rPr>
                <w:b/>
                <w:bCs/>
                <w:lang w:val="pl-PL"/>
              </w:rPr>
              <w:lastRenderedPageBreak/>
              <w:t>Etap prac nad LSR</w:t>
            </w:r>
          </w:p>
        </w:tc>
        <w:tc>
          <w:tcPr>
            <w:tcW w:w="439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0CFFA02" w14:textId="77777777" w:rsidR="00CD332D" w:rsidRPr="00BF4D2D" w:rsidRDefault="00CD332D" w:rsidP="00BF4D2D">
            <w:pPr>
              <w:spacing w:after="0" w:line="240" w:lineRule="auto"/>
              <w:rPr>
                <w:lang w:val="pl-PL"/>
              </w:rPr>
            </w:pPr>
            <w:r w:rsidRPr="00BF4D2D">
              <w:rPr>
                <w:b/>
                <w:bCs/>
                <w:lang w:val="pl-PL"/>
              </w:rPr>
              <w:t>Data spotkania Zespołu Inicjatywnego podsumowującego dany etap</w:t>
            </w:r>
          </w:p>
        </w:tc>
      </w:tr>
      <w:tr w:rsidR="00CD332D" w:rsidRPr="00BF4D2D" w14:paraId="3917980C" w14:textId="77777777" w:rsidTr="0065010B">
        <w:trPr>
          <w:trHeight w:val="537"/>
          <w:jc w:val="center"/>
        </w:trPr>
        <w:tc>
          <w:tcPr>
            <w:tcW w:w="5191" w:type="dxa"/>
            <w:tcBorders>
              <w:top w:val="single" w:sz="4" w:space="0" w:color="000000"/>
              <w:left w:val="single" w:sz="4" w:space="0" w:color="000000"/>
              <w:bottom w:val="single" w:sz="4" w:space="0" w:color="000000"/>
              <w:right w:val="single" w:sz="4" w:space="0" w:color="000000"/>
            </w:tcBorders>
            <w:vAlign w:val="center"/>
          </w:tcPr>
          <w:p w14:paraId="0A1105E8" w14:textId="77777777" w:rsidR="00CD332D" w:rsidRPr="00BF4D2D" w:rsidRDefault="00CD332D" w:rsidP="00BF4D2D">
            <w:pPr>
              <w:spacing w:line="240" w:lineRule="auto"/>
              <w:rPr>
                <w:lang w:val="pl-PL"/>
              </w:rPr>
            </w:pPr>
            <w:r w:rsidRPr="00BF4D2D">
              <w:rPr>
                <w:lang w:val="pl-PL"/>
              </w:rPr>
              <w:t>1. Diagnoza potrzeb</w:t>
            </w:r>
          </w:p>
        </w:tc>
        <w:tc>
          <w:tcPr>
            <w:tcW w:w="4395" w:type="dxa"/>
            <w:tcBorders>
              <w:top w:val="single" w:sz="4" w:space="0" w:color="000000"/>
              <w:left w:val="single" w:sz="4" w:space="0" w:color="000000"/>
              <w:bottom w:val="single" w:sz="4" w:space="0" w:color="000000"/>
              <w:right w:val="single" w:sz="4" w:space="0" w:color="000000"/>
            </w:tcBorders>
            <w:vAlign w:val="center"/>
          </w:tcPr>
          <w:p w14:paraId="4A1C41DD" w14:textId="77777777" w:rsidR="00CD332D" w:rsidRPr="00BF4D2D" w:rsidRDefault="00014497" w:rsidP="00BF4D2D">
            <w:pPr>
              <w:spacing w:after="0" w:line="240" w:lineRule="auto"/>
              <w:rPr>
                <w:lang w:val="pl-PL"/>
              </w:rPr>
            </w:pPr>
            <w:r w:rsidRPr="00BF4D2D">
              <w:rPr>
                <w:lang w:val="pl-PL"/>
              </w:rPr>
              <w:t>14.08.2022</w:t>
            </w:r>
          </w:p>
        </w:tc>
      </w:tr>
      <w:tr w:rsidR="00CD332D" w:rsidRPr="00BF4D2D" w14:paraId="4A245D22" w14:textId="77777777" w:rsidTr="0065010B">
        <w:trPr>
          <w:trHeight w:val="537"/>
          <w:jc w:val="center"/>
        </w:trPr>
        <w:tc>
          <w:tcPr>
            <w:tcW w:w="5191" w:type="dxa"/>
            <w:tcBorders>
              <w:top w:val="single" w:sz="4" w:space="0" w:color="000000"/>
              <w:left w:val="single" w:sz="4" w:space="0" w:color="000000"/>
              <w:bottom w:val="single" w:sz="4" w:space="0" w:color="000000"/>
              <w:right w:val="single" w:sz="4" w:space="0" w:color="000000"/>
            </w:tcBorders>
            <w:vAlign w:val="center"/>
          </w:tcPr>
          <w:p w14:paraId="5930D940" w14:textId="77777777" w:rsidR="00CD332D" w:rsidRPr="00BF4D2D" w:rsidRDefault="00CD332D" w:rsidP="00BF4D2D">
            <w:pPr>
              <w:spacing w:line="240" w:lineRule="auto"/>
              <w:rPr>
                <w:lang w:val="pl-PL"/>
              </w:rPr>
            </w:pPr>
            <w:r w:rsidRPr="00BF4D2D">
              <w:rPr>
                <w:lang w:val="pl-PL"/>
              </w:rPr>
              <w:t>2. Wybór i określenie hierarchii celów strategii</w:t>
            </w:r>
          </w:p>
        </w:tc>
        <w:tc>
          <w:tcPr>
            <w:tcW w:w="4395" w:type="dxa"/>
            <w:tcBorders>
              <w:top w:val="single" w:sz="4" w:space="0" w:color="000000"/>
              <w:left w:val="single" w:sz="4" w:space="0" w:color="000000"/>
              <w:bottom w:val="single" w:sz="4" w:space="0" w:color="000000"/>
              <w:right w:val="single" w:sz="4" w:space="0" w:color="000000"/>
            </w:tcBorders>
            <w:vAlign w:val="center"/>
          </w:tcPr>
          <w:p w14:paraId="420B64BC" w14:textId="77777777" w:rsidR="00CD332D" w:rsidRPr="00BF4D2D" w:rsidRDefault="00014497" w:rsidP="00BF4D2D">
            <w:pPr>
              <w:spacing w:after="0" w:line="240" w:lineRule="auto"/>
              <w:rPr>
                <w:lang w:val="pl-PL"/>
              </w:rPr>
            </w:pPr>
            <w:r w:rsidRPr="00BF4D2D">
              <w:rPr>
                <w:lang w:val="pl-PL"/>
              </w:rPr>
              <w:t>06.10.2022</w:t>
            </w:r>
          </w:p>
        </w:tc>
      </w:tr>
      <w:tr w:rsidR="00CD332D" w:rsidRPr="00BF4D2D" w14:paraId="2213DE79" w14:textId="77777777" w:rsidTr="0065010B">
        <w:trPr>
          <w:trHeight w:val="537"/>
          <w:jc w:val="center"/>
        </w:trPr>
        <w:tc>
          <w:tcPr>
            <w:tcW w:w="5191" w:type="dxa"/>
            <w:tcBorders>
              <w:top w:val="single" w:sz="4" w:space="0" w:color="000000"/>
              <w:left w:val="single" w:sz="4" w:space="0" w:color="000000"/>
              <w:bottom w:val="single" w:sz="4" w:space="0" w:color="000000"/>
              <w:right w:val="single" w:sz="4" w:space="0" w:color="000000"/>
            </w:tcBorders>
            <w:vAlign w:val="center"/>
          </w:tcPr>
          <w:p w14:paraId="7015BD36" w14:textId="77777777" w:rsidR="00CD332D" w:rsidRPr="00BF4D2D" w:rsidRDefault="00CD332D" w:rsidP="00BF4D2D">
            <w:pPr>
              <w:spacing w:line="240" w:lineRule="auto"/>
              <w:rPr>
                <w:lang w:val="pl-PL"/>
              </w:rPr>
            </w:pPr>
            <w:r w:rsidRPr="00BF4D2D">
              <w:rPr>
                <w:lang w:val="pl-PL"/>
              </w:rPr>
              <w:t>3. Zdefiniowanie sposobów realizacji strategii</w:t>
            </w:r>
          </w:p>
        </w:tc>
        <w:tc>
          <w:tcPr>
            <w:tcW w:w="4395" w:type="dxa"/>
            <w:tcBorders>
              <w:top w:val="single" w:sz="4" w:space="0" w:color="000000"/>
              <w:left w:val="single" w:sz="4" w:space="0" w:color="000000"/>
              <w:bottom w:val="single" w:sz="4" w:space="0" w:color="000000"/>
              <w:right w:val="single" w:sz="4" w:space="0" w:color="000000"/>
            </w:tcBorders>
            <w:vAlign w:val="center"/>
          </w:tcPr>
          <w:p w14:paraId="0D08B4FC" w14:textId="77777777" w:rsidR="00CD332D" w:rsidRPr="00BF4D2D" w:rsidRDefault="00014497" w:rsidP="00BF4D2D">
            <w:pPr>
              <w:spacing w:after="0" w:line="240" w:lineRule="auto"/>
              <w:rPr>
                <w:lang w:val="pl-PL"/>
              </w:rPr>
            </w:pPr>
            <w:r w:rsidRPr="00BF4D2D">
              <w:rPr>
                <w:lang w:val="pl-PL"/>
              </w:rPr>
              <w:t>09.12.2022</w:t>
            </w:r>
          </w:p>
        </w:tc>
      </w:tr>
      <w:tr w:rsidR="00CD332D" w:rsidRPr="002718A3" w14:paraId="69559C1E" w14:textId="77777777" w:rsidTr="0065010B">
        <w:trPr>
          <w:trHeight w:val="873"/>
          <w:jc w:val="center"/>
        </w:trPr>
        <w:tc>
          <w:tcPr>
            <w:tcW w:w="5191" w:type="dxa"/>
            <w:tcBorders>
              <w:top w:val="single" w:sz="4" w:space="0" w:color="000000"/>
              <w:left w:val="single" w:sz="4" w:space="0" w:color="000000"/>
              <w:bottom w:val="single" w:sz="4" w:space="0" w:color="000000"/>
              <w:right w:val="single" w:sz="4" w:space="0" w:color="000000"/>
            </w:tcBorders>
            <w:vAlign w:val="center"/>
          </w:tcPr>
          <w:p w14:paraId="6F4A80E6" w14:textId="77777777" w:rsidR="00CD332D" w:rsidRPr="00BF4D2D" w:rsidRDefault="00CD332D" w:rsidP="00BF4D2D">
            <w:pPr>
              <w:spacing w:line="240" w:lineRule="auto"/>
              <w:rPr>
                <w:lang w:val="pl-PL"/>
              </w:rPr>
            </w:pPr>
            <w:r w:rsidRPr="00BF4D2D">
              <w:rPr>
                <w:lang w:val="pl-PL"/>
              </w:rPr>
              <w:t>4. Stworzenie systemu monitorowania postępów w realizacji strategii</w:t>
            </w:r>
          </w:p>
        </w:tc>
        <w:tc>
          <w:tcPr>
            <w:tcW w:w="4395" w:type="dxa"/>
            <w:tcBorders>
              <w:top w:val="single" w:sz="4" w:space="0" w:color="000000"/>
              <w:left w:val="single" w:sz="4" w:space="0" w:color="000000"/>
              <w:bottom w:val="single" w:sz="4" w:space="0" w:color="000000"/>
              <w:right w:val="single" w:sz="4" w:space="0" w:color="000000"/>
            </w:tcBorders>
            <w:vAlign w:val="center"/>
          </w:tcPr>
          <w:p w14:paraId="183FF98F" w14:textId="77777777" w:rsidR="00CD332D" w:rsidRPr="00BF4D2D" w:rsidRDefault="00014497" w:rsidP="00BF4D2D">
            <w:pPr>
              <w:spacing w:after="0" w:line="240" w:lineRule="auto"/>
              <w:rPr>
                <w:lang w:val="pl-PL"/>
              </w:rPr>
            </w:pPr>
            <w:r w:rsidRPr="00635D85">
              <w:rPr>
                <w:lang w:val="pl-PL"/>
              </w:rPr>
              <w:t>14.03.2023</w:t>
            </w:r>
            <w:r w:rsidR="004D4D2A" w:rsidRPr="00635D85">
              <w:rPr>
                <w:lang w:val="pl-PL"/>
              </w:rPr>
              <w:t xml:space="preserve"> </w:t>
            </w:r>
          </w:p>
        </w:tc>
      </w:tr>
      <w:tr w:rsidR="00CD332D" w:rsidRPr="00BF4D2D" w14:paraId="54DD2323" w14:textId="77777777" w:rsidTr="0065010B">
        <w:trPr>
          <w:trHeight w:val="537"/>
          <w:jc w:val="center"/>
        </w:trPr>
        <w:tc>
          <w:tcPr>
            <w:tcW w:w="5191" w:type="dxa"/>
            <w:tcBorders>
              <w:top w:val="single" w:sz="4" w:space="0" w:color="000000"/>
              <w:left w:val="single" w:sz="4" w:space="0" w:color="000000"/>
              <w:bottom w:val="single" w:sz="4" w:space="0" w:color="000000"/>
              <w:right w:val="single" w:sz="4" w:space="0" w:color="000000"/>
            </w:tcBorders>
            <w:vAlign w:val="center"/>
          </w:tcPr>
          <w:p w14:paraId="14531B72" w14:textId="77777777" w:rsidR="00CD332D" w:rsidRPr="00BF4D2D" w:rsidRDefault="00CD332D" w:rsidP="00BF4D2D">
            <w:pPr>
              <w:spacing w:line="240" w:lineRule="auto"/>
              <w:rPr>
                <w:lang w:val="pl-PL"/>
              </w:rPr>
            </w:pPr>
            <w:r w:rsidRPr="00BF4D2D">
              <w:rPr>
                <w:lang w:val="pl-PL"/>
              </w:rPr>
              <w:t>5. Określenie grup docelowych</w:t>
            </w:r>
          </w:p>
        </w:tc>
        <w:tc>
          <w:tcPr>
            <w:tcW w:w="4395" w:type="dxa"/>
            <w:tcBorders>
              <w:top w:val="single" w:sz="4" w:space="0" w:color="000000"/>
              <w:left w:val="single" w:sz="4" w:space="0" w:color="000000"/>
              <w:bottom w:val="single" w:sz="4" w:space="0" w:color="000000"/>
              <w:right w:val="single" w:sz="4" w:space="0" w:color="000000"/>
            </w:tcBorders>
            <w:vAlign w:val="center"/>
          </w:tcPr>
          <w:p w14:paraId="53509125" w14:textId="77777777" w:rsidR="00CD332D" w:rsidRPr="00BF4D2D" w:rsidRDefault="00014497" w:rsidP="00BF4D2D">
            <w:pPr>
              <w:spacing w:after="0" w:line="240" w:lineRule="auto"/>
              <w:rPr>
                <w:lang w:val="pl-PL"/>
              </w:rPr>
            </w:pPr>
            <w:r w:rsidRPr="00BF4D2D">
              <w:rPr>
                <w:lang w:val="pl-PL"/>
              </w:rPr>
              <w:t>10.05.2023</w:t>
            </w:r>
          </w:p>
        </w:tc>
      </w:tr>
    </w:tbl>
    <w:p w14:paraId="4299E8BB" w14:textId="77777777" w:rsidR="00CD332D" w:rsidRPr="00BF4D2D" w:rsidRDefault="0000229E" w:rsidP="00BF4D2D">
      <w:pPr>
        <w:pStyle w:val="Legenda"/>
        <w:spacing w:line="276" w:lineRule="auto"/>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4</w:t>
      </w:r>
      <w:r w:rsidRPr="00BF4D2D">
        <w:fldChar w:fldCharType="end"/>
      </w:r>
      <w:r w:rsidRPr="00BF4D2D">
        <w:t>. Spotkania zespołu inicjatywnego ds. opracowania LSR.</w:t>
      </w:r>
    </w:p>
    <w:p w14:paraId="258220CE" w14:textId="77777777" w:rsidR="00CD332D" w:rsidRPr="00BF4D2D" w:rsidRDefault="00CD332D" w:rsidP="00BF4D2D">
      <w:pPr>
        <w:tabs>
          <w:tab w:val="left" w:pos="3024"/>
        </w:tabs>
        <w:spacing w:line="276" w:lineRule="auto"/>
        <w:jc w:val="both"/>
        <w:rPr>
          <w:lang w:val="pl-PL"/>
        </w:rPr>
      </w:pPr>
      <w:r w:rsidRPr="00BF4D2D">
        <w:rPr>
          <w:lang w:val="pl-PL"/>
        </w:rPr>
        <w:t>Metody partycypacyjne stosowano na każdym etapie opracowywania Lokalnej Strategii Rozwoju. W</w:t>
      </w:r>
      <w:r w:rsidR="004D4D2A" w:rsidRPr="00BF4D2D">
        <w:rPr>
          <w:lang w:val="pl-PL"/>
        </w:rPr>
        <w:t> </w:t>
      </w:r>
      <w:r w:rsidRPr="00BF4D2D">
        <w:rPr>
          <w:lang w:val="pl-PL"/>
        </w:rPr>
        <w:t xml:space="preserve">konsekwencji można mówić o tym, że do opracowania dokumentu strategicznego wykorzystano bardzo szeroki zakres danych jaki został pozyskany w trakcie konsultacji społecznych przeprowadzonych na obszarze objętym LSR. Do nadzoru prac powołany został specjalny Zespół Inicjatywny. W jego skład weszli członkowie Lokalnej Grupy Działania, w tym przedstawiciele jej organów. Dołożono starań, by reprezentowali oni wszystkie </w:t>
      </w:r>
      <w:r w:rsidR="004D4D2A" w:rsidRPr="00BF4D2D">
        <w:rPr>
          <w:lang w:val="pl-PL"/>
        </w:rPr>
        <w:t>grupy interesu</w:t>
      </w:r>
      <w:r w:rsidRPr="00BF4D2D">
        <w:rPr>
          <w:lang w:val="pl-PL"/>
        </w:rPr>
        <w:t xml:space="preserve"> będące częścią partnerstwa i</w:t>
      </w:r>
      <w:r w:rsidR="004D4D2A" w:rsidRPr="00BF4D2D">
        <w:rPr>
          <w:lang w:val="pl-PL"/>
        </w:rPr>
        <w:t> </w:t>
      </w:r>
      <w:r w:rsidRPr="00BF4D2D">
        <w:rPr>
          <w:lang w:val="pl-PL"/>
        </w:rPr>
        <w:t xml:space="preserve">wszystkie gminy obszaru LGD. </w:t>
      </w:r>
      <w:r w:rsidR="004D4D2A" w:rsidRPr="00BF4D2D">
        <w:rPr>
          <w:lang w:val="pl-PL"/>
        </w:rPr>
        <w:t>Zespół podejmował</w:t>
      </w:r>
      <w:r w:rsidRPr="00BF4D2D">
        <w:rPr>
          <w:lang w:val="pl-PL"/>
        </w:rPr>
        <w:t xml:space="preserve"> decyzje na zasadzie konsensusu i w niektórych przypadkach - większością głosów. Zespół Inicjatywny spotykał się na zakończenie każdego z pięciu wymienionych etapów prac nad dokumentem strategicznym. Należy podkreślić, że odpowiadał on za podejmowanie decyzji dotyczących ostatecznych rozwiązań jakie zostały zawarte w LSR</w:t>
      </w:r>
      <w:r w:rsidR="004D4D2A" w:rsidRPr="00BF4D2D">
        <w:rPr>
          <w:lang w:val="pl-PL"/>
        </w:rPr>
        <w:t xml:space="preserve"> oraz</w:t>
      </w:r>
      <w:r w:rsidRPr="00BF4D2D">
        <w:rPr>
          <w:lang w:val="pl-PL"/>
        </w:rPr>
        <w:t xml:space="preserve"> dodatkowo członkowie Zespołu Inicjatywnego wspierali LGD w stosowaniu pozostałych metod konsultacyjnych.</w:t>
      </w:r>
    </w:p>
    <w:p w14:paraId="0C3154A2" w14:textId="77777777" w:rsidR="00CD332D" w:rsidRPr="00BF4D2D" w:rsidRDefault="004D4D2A" w:rsidP="00BF4D2D">
      <w:pPr>
        <w:tabs>
          <w:tab w:val="left" w:pos="3024"/>
        </w:tabs>
        <w:spacing w:line="276" w:lineRule="auto"/>
        <w:jc w:val="both"/>
        <w:rPr>
          <w:lang w:val="pl-PL"/>
        </w:rPr>
      </w:pPr>
      <w:r w:rsidRPr="00BF4D2D">
        <w:rPr>
          <w:lang w:val="pl-PL"/>
        </w:rPr>
        <w:t>K</w:t>
      </w:r>
      <w:r w:rsidR="00CD332D" w:rsidRPr="00BF4D2D">
        <w:rPr>
          <w:lang w:val="pl-PL"/>
        </w:rPr>
        <w:t>onsultacje społeczne w ramach prac nad dokumentem strategicznym prowadzono w</w:t>
      </w:r>
      <w:r w:rsidRPr="00BF4D2D">
        <w:rPr>
          <w:lang w:val="pl-PL"/>
        </w:rPr>
        <w:t> </w:t>
      </w:r>
      <w:r w:rsidR="00CD332D" w:rsidRPr="00BF4D2D">
        <w:rPr>
          <w:lang w:val="pl-PL"/>
        </w:rPr>
        <w:t>następujących</w:t>
      </w:r>
      <w:r w:rsidRPr="00BF4D2D">
        <w:rPr>
          <w:lang w:val="pl-PL"/>
        </w:rPr>
        <w:t> </w:t>
      </w:r>
      <w:r w:rsidR="00CD332D" w:rsidRPr="00BF4D2D">
        <w:rPr>
          <w:lang w:val="pl-PL"/>
        </w:rPr>
        <w:t>formach:</w:t>
      </w:r>
    </w:p>
    <w:p w14:paraId="5B887D80" w14:textId="77777777" w:rsidR="00CD332D" w:rsidRPr="00BF4D2D" w:rsidRDefault="00CD332D" w:rsidP="00BF4D2D">
      <w:pPr>
        <w:numPr>
          <w:ilvl w:val="0"/>
          <w:numId w:val="15"/>
        </w:numPr>
        <w:suppressAutoHyphens/>
        <w:spacing w:line="276" w:lineRule="auto"/>
        <w:jc w:val="both"/>
        <w:rPr>
          <w:lang w:val="pl-PL"/>
        </w:rPr>
      </w:pPr>
      <w:r w:rsidRPr="00BF4D2D">
        <w:rPr>
          <w:lang w:val="pl-PL"/>
        </w:rPr>
        <w:t>Warsztaty strategiczne - zorganizowan</w:t>
      </w:r>
      <w:r w:rsidR="004D4D2A" w:rsidRPr="00BF4D2D">
        <w:rPr>
          <w:lang w:val="pl-PL"/>
        </w:rPr>
        <w:t>o</w:t>
      </w:r>
      <w:r w:rsidRPr="00BF4D2D">
        <w:rPr>
          <w:lang w:val="pl-PL"/>
        </w:rPr>
        <w:t xml:space="preserve"> je w każdej gminie wchodzącej w skład LGD „Region Włoszczowski”. Brali w nich udział mieszkańcy, przedsiębiorcy, samorządowcy i organizacje pozarządowe. Działania promocyjne zapewniły optymalną frekwencję w trakcie prowadzonych dyskusji. W czasie warsztatów poruszano tematykę problemów i potrzeb mieszkańców poszczególnych gmin obszaru objętego LSR. Wskazywano mocne i słabe strony, szanse i</w:t>
      </w:r>
      <w:r w:rsidR="004D4D2A" w:rsidRPr="00BF4D2D">
        <w:rPr>
          <w:lang w:val="pl-PL"/>
        </w:rPr>
        <w:t> </w:t>
      </w:r>
      <w:r w:rsidRPr="00BF4D2D">
        <w:rPr>
          <w:lang w:val="pl-PL"/>
        </w:rPr>
        <w:t xml:space="preserve">zagrożenia, a także starano się </w:t>
      </w:r>
      <w:r w:rsidR="00082423" w:rsidRPr="00BF4D2D">
        <w:rPr>
          <w:lang w:val="pl-PL"/>
        </w:rPr>
        <w:t>zaproponować</w:t>
      </w:r>
      <w:r w:rsidRPr="00BF4D2D">
        <w:rPr>
          <w:lang w:val="pl-PL"/>
        </w:rPr>
        <w:t xml:space="preserve"> cele Lokalnej Strategii Rozwoju. Dokonano także hierarchizacji problemów i potrzeb, jakie były zgłaszane w</w:t>
      </w:r>
      <w:r w:rsidR="0065010B">
        <w:rPr>
          <w:lang w:val="pl-PL"/>
        </w:rPr>
        <w:t> </w:t>
      </w:r>
      <w:r w:rsidRPr="00BF4D2D">
        <w:rPr>
          <w:lang w:val="pl-PL"/>
        </w:rPr>
        <w:t>trakcie warsztatów. W istotny sposób pomogło to w przygotowaniu dokumentu strategicznego. W</w:t>
      </w:r>
      <w:r w:rsidR="0065010B">
        <w:rPr>
          <w:lang w:val="pl-PL"/>
        </w:rPr>
        <w:t> </w:t>
      </w:r>
      <w:r w:rsidRPr="00BF4D2D">
        <w:rPr>
          <w:lang w:val="pl-PL"/>
        </w:rPr>
        <w:t>warsztatach strategicznych udział wzięło łącznie</w:t>
      </w:r>
      <w:r w:rsidRPr="00635D85">
        <w:rPr>
          <w:lang w:val="pl-PL"/>
        </w:rPr>
        <w:t xml:space="preserve"> </w:t>
      </w:r>
      <w:r w:rsidR="00635D85" w:rsidRPr="00635D85">
        <w:rPr>
          <w:lang w:val="pl-PL"/>
        </w:rPr>
        <w:t>326</w:t>
      </w:r>
      <w:r w:rsidRPr="00635D85">
        <w:rPr>
          <w:lang w:val="pl-PL"/>
        </w:rPr>
        <w:t xml:space="preserve"> </w:t>
      </w:r>
      <w:r w:rsidRPr="00BF4D2D">
        <w:rPr>
          <w:lang w:val="pl-PL"/>
        </w:rPr>
        <w:t>mieszkańców obszaru.</w:t>
      </w:r>
    </w:p>
    <w:p w14:paraId="1E438F9D" w14:textId="77777777" w:rsidR="00CD332D" w:rsidRPr="00BF4D2D" w:rsidRDefault="00CD332D" w:rsidP="00BF4D2D">
      <w:pPr>
        <w:numPr>
          <w:ilvl w:val="0"/>
          <w:numId w:val="15"/>
        </w:numPr>
        <w:suppressAutoHyphens/>
        <w:spacing w:line="276" w:lineRule="auto"/>
        <w:jc w:val="both"/>
        <w:rPr>
          <w:lang w:val="pl-PL"/>
        </w:rPr>
      </w:pPr>
      <w:r w:rsidRPr="00BF4D2D">
        <w:rPr>
          <w:lang w:val="pl-PL"/>
        </w:rPr>
        <w:t>Nabór fiszek projektowych - metoda pozwalająca na rozpoznanie potrzeb potencjalnych beneficjentów. Osoby uzupełniające fiszki wskazywały jakiego rodzaju projekty chciałyby realizować w ramach LSR</w:t>
      </w:r>
      <w:r w:rsidR="004D4D2A" w:rsidRPr="00BF4D2D">
        <w:rPr>
          <w:lang w:val="pl-PL"/>
        </w:rPr>
        <w:t>. Mieszkańcy obszaru zostali</w:t>
      </w:r>
      <w:r w:rsidRPr="00BF4D2D">
        <w:rPr>
          <w:lang w:val="pl-PL"/>
        </w:rPr>
        <w:t xml:space="preserve"> dodatkowo poproszeni o określenie swego zainteresowania zagadnieniami dotyczącymi innowacji, cyfryzacji, ochrony środowiska i przeciwdziałania zmianom klimatu </w:t>
      </w:r>
      <w:r w:rsidR="004D4D2A" w:rsidRPr="00BF4D2D">
        <w:rPr>
          <w:lang w:val="pl-PL"/>
        </w:rPr>
        <w:t>oraz</w:t>
      </w:r>
      <w:r w:rsidRPr="00BF4D2D">
        <w:rPr>
          <w:lang w:val="pl-PL"/>
        </w:rPr>
        <w:t xml:space="preserve"> przeciwdziałania negatywnym zmianom demograficznym. </w:t>
      </w:r>
      <w:r w:rsidR="004D4D2A" w:rsidRPr="00BF4D2D">
        <w:rPr>
          <w:lang w:val="pl-PL"/>
        </w:rPr>
        <w:t xml:space="preserve">Fiszki zawierały także pytania o możliwość podjęcia działań </w:t>
      </w:r>
      <w:r w:rsidRPr="00BF4D2D">
        <w:rPr>
          <w:lang w:val="pl-PL"/>
        </w:rPr>
        <w:t>dotycząc</w:t>
      </w:r>
      <w:r w:rsidR="004D4D2A" w:rsidRPr="00BF4D2D">
        <w:rPr>
          <w:lang w:val="pl-PL"/>
        </w:rPr>
        <w:t>ych</w:t>
      </w:r>
      <w:r w:rsidRPr="00BF4D2D">
        <w:rPr>
          <w:lang w:val="pl-PL"/>
        </w:rPr>
        <w:t xml:space="preserve"> potencjalnych grup </w:t>
      </w:r>
      <w:r w:rsidR="004D4D2A" w:rsidRPr="00BF4D2D">
        <w:rPr>
          <w:lang w:val="pl-PL"/>
        </w:rPr>
        <w:t>w niekorzystnej sytuacji</w:t>
      </w:r>
      <w:r w:rsidRPr="00BF4D2D">
        <w:rPr>
          <w:lang w:val="pl-PL"/>
        </w:rPr>
        <w:t xml:space="preserve">. </w:t>
      </w:r>
      <w:r w:rsidR="004D4D2A" w:rsidRPr="00BF4D2D">
        <w:rPr>
          <w:lang w:val="pl-PL"/>
        </w:rPr>
        <w:t>Ta metoda konsultacji</w:t>
      </w:r>
      <w:r w:rsidRPr="00BF4D2D">
        <w:rPr>
          <w:lang w:val="pl-PL"/>
        </w:rPr>
        <w:t xml:space="preserve"> pozwolił</w:t>
      </w:r>
      <w:r w:rsidR="004D4D2A" w:rsidRPr="00BF4D2D">
        <w:rPr>
          <w:lang w:val="pl-PL"/>
        </w:rPr>
        <w:t>a</w:t>
      </w:r>
      <w:r w:rsidRPr="00BF4D2D">
        <w:rPr>
          <w:lang w:val="pl-PL"/>
        </w:rPr>
        <w:t xml:space="preserve"> w konsekwencji na dokładniejsze określenie rezultatów wdrażania LSR, zaplanowanie budżetu i wskaźników do</w:t>
      </w:r>
      <w:r w:rsidR="006119EB" w:rsidRPr="00BF4D2D">
        <w:rPr>
          <w:lang w:val="pl-PL"/>
        </w:rPr>
        <w:t> </w:t>
      </w:r>
      <w:r w:rsidRPr="00BF4D2D">
        <w:rPr>
          <w:lang w:val="pl-PL"/>
        </w:rPr>
        <w:t xml:space="preserve">osiągnięcia. </w:t>
      </w:r>
    </w:p>
    <w:p w14:paraId="20E93408" w14:textId="77777777" w:rsidR="00CD332D" w:rsidRPr="00BF4D2D" w:rsidRDefault="00CD332D" w:rsidP="00BF4D2D">
      <w:pPr>
        <w:numPr>
          <w:ilvl w:val="0"/>
          <w:numId w:val="15"/>
        </w:numPr>
        <w:suppressAutoHyphens/>
        <w:spacing w:line="276" w:lineRule="auto"/>
        <w:jc w:val="both"/>
        <w:rPr>
          <w:lang w:val="pl-PL"/>
        </w:rPr>
      </w:pPr>
      <w:r w:rsidRPr="00BF4D2D">
        <w:rPr>
          <w:lang w:val="pl-PL"/>
        </w:rPr>
        <w:t>Gminne punkty konsultacyjne - metoda polegająca na prowadzeniu dyżurów przez przedstawicieli LGD w</w:t>
      </w:r>
      <w:r w:rsidR="0065010B">
        <w:rPr>
          <w:lang w:val="pl-PL"/>
        </w:rPr>
        <w:t> </w:t>
      </w:r>
      <w:r w:rsidRPr="00BF4D2D">
        <w:rPr>
          <w:lang w:val="pl-PL"/>
        </w:rPr>
        <w:t>każdej z gmin obszaru objętego LSR. Przyjmowali oni uwagi mieszkańców dotyczące aktualnie opracowywanych elementów dokumentu strategicznego</w:t>
      </w:r>
      <w:r w:rsidR="00B50D24" w:rsidRPr="00BF4D2D">
        <w:rPr>
          <w:lang w:val="pl-PL"/>
        </w:rPr>
        <w:t>.</w:t>
      </w:r>
      <w:r w:rsidRPr="00BF4D2D">
        <w:rPr>
          <w:lang w:val="pl-PL"/>
        </w:rPr>
        <w:t xml:space="preserve"> W</w:t>
      </w:r>
      <w:r w:rsidR="00B50D24" w:rsidRPr="00BF4D2D">
        <w:rPr>
          <w:lang w:val="pl-PL"/>
        </w:rPr>
        <w:t> </w:t>
      </w:r>
      <w:r w:rsidRPr="00BF4D2D">
        <w:rPr>
          <w:lang w:val="pl-PL"/>
        </w:rPr>
        <w:t>ramach punktu konsultacyjnego możliwy był</w:t>
      </w:r>
      <w:r w:rsidR="00B50D24" w:rsidRPr="00BF4D2D">
        <w:rPr>
          <w:lang w:val="pl-PL"/>
        </w:rPr>
        <w:t>,</w:t>
      </w:r>
      <w:r w:rsidRPr="00BF4D2D">
        <w:rPr>
          <w:lang w:val="pl-PL"/>
        </w:rPr>
        <w:t xml:space="preserve"> oprócz kontaktu bezpośredniego, </w:t>
      </w:r>
      <w:r w:rsidR="00B50D24" w:rsidRPr="0065010B">
        <w:rPr>
          <w:lang w:val="pl-PL"/>
        </w:rPr>
        <w:t xml:space="preserve">także </w:t>
      </w:r>
      <w:r w:rsidRPr="0065010B">
        <w:rPr>
          <w:lang w:val="pl-PL"/>
        </w:rPr>
        <w:t>kontakt za</w:t>
      </w:r>
      <w:r w:rsidR="00F07D41" w:rsidRPr="0065010B">
        <w:rPr>
          <w:lang w:val="pl-PL"/>
        </w:rPr>
        <w:t xml:space="preserve"> </w:t>
      </w:r>
      <w:r w:rsidRPr="0065010B">
        <w:rPr>
          <w:lang w:val="pl-PL"/>
        </w:rPr>
        <w:t>pośredni</w:t>
      </w:r>
      <w:r w:rsidR="00F07D41" w:rsidRPr="0065010B">
        <w:rPr>
          <w:lang w:val="pl-PL"/>
        </w:rPr>
        <w:t>ctwem</w:t>
      </w:r>
      <w:r w:rsidRPr="0065010B">
        <w:rPr>
          <w:lang w:val="pl-PL"/>
        </w:rPr>
        <w:t xml:space="preserve"> środk</w:t>
      </w:r>
      <w:r w:rsidR="00F07D41" w:rsidRPr="0065010B">
        <w:rPr>
          <w:lang w:val="pl-PL"/>
        </w:rPr>
        <w:t>ów</w:t>
      </w:r>
      <w:r w:rsidRPr="0065010B">
        <w:rPr>
          <w:lang w:val="pl-PL"/>
        </w:rPr>
        <w:t xml:space="preserve"> komunikacji </w:t>
      </w:r>
      <w:r w:rsidRPr="00BF4D2D">
        <w:rPr>
          <w:lang w:val="pl-PL"/>
        </w:rPr>
        <w:t>elektronicznej</w:t>
      </w:r>
      <w:r w:rsidR="0065010B">
        <w:rPr>
          <w:lang w:val="pl-PL"/>
        </w:rPr>
        <w:t>.</w:t>
      </w:r>
    </w:p>
    <w:p w14:paraId="2D7DE103" w14:textId="77777777" w:rsidR="00CD332D" w:rsidRPr="00BF4D2D" w:rsidRDefault="00CD332D" w:rsidP="00BF4D2D">
      <w:pPr>
        <w:numPr>
          <w:ilvl w:val="0"/>
          <w:numId w:val="15"/>
        </w:numPr>
        <w:suppressAutoHyphens/>
        <w:spacing w:line="276" w:lineRule="auto"/>
        <w:jc w:val="both"/>
        <w:rPr>
          <w:lang w:val="pl-PL"/>
        </w:rPr>
      </w:pPr>
      <w:r w:rsidRPr="00BF4D2D">
        <w:rPr>
          <w:lang w:val="pl-PL"/>
        </w:rPr>
        <w:lastRenderedPageBreak/>
        <w:t>Badania ankietowe mieszkańców - wykorzystano wyniki badania ankietowego prowadzonego przez mieszkańców na potrzeby ewaluacji zewnętrznej z poprzedniego okresu programowania. Respondenci mieli możliwość wyrażenia swojej opinii w kwestiach dotyczących zmian w gminach w obszarach kapitału społecznego, gospodarki, turystyki i</w:t>
      </w:r>
      <w:r w:rsidR="00B50D24" w:rsidRPr="00BF4D2D">
        <w:rPr>
          <w:lang w:val="pl-PL"/>
        </w:rPr>
        <w:t> </w:t>
      </w:r>
      <w:r w:rsidRPr="00BF4D2D">
        <w:rPr>
          <w:lang w:val="pl-PL"/>
        </w:rPr>
        <w:t>kultury, infrastruktury i czasu wolnego. Badania te pomogły w</w:t>
      </w:r>
      <w:r w:rsidR="0065010B">
        <w:rPr>
          <w:lang w:val="pl-PL"/>
        </w:rPr>
        <w:t> </w:t>
      </w:r>
      <w:r w:rsidRPr="00BF4D2D">
        <w:rPr>
          <w:lang w:val="pl-PL"/>
        </w:rPr>
        <w:t>określeniu potrzeb i</w:t>
      </w:r>
      <w:r w:rsidR="00B50D24" w:rsidRPr="00BF4D2D">
        <w:rPr>
          <w:lang w:val="pl-PL"/>
        </w:rPr>
        <w:t> </w:t>
      </w:r>
      <w:r w:rsidRPr="00BF4D2D">
        <w:rPr>
          <w:lang w:val="pl-PL"/>
        </w:rPr>
        <w:t xml:space="preserve">problemów społeczności lokalnej. </w:t>
      </w:r>
      <w:r w:rsidR="008D203C" w:rsidRPr="00BF4D2D">
        <w:rPr>
          <w:lang w:val="pl-PL"/>
        </w:rPr>
        <w:t>Ankiety były dystrybuowane w formie papierowej i</w:t>
      </w:r>
      <w:r w:rsidR="006119EB" w:rsidRPr="00BF4D2D">
        <w:rPr>
          <w:lang w:val="pl-PL"/>
        </w:rPr>
        <w:t> </w:t>
      </w:r>
      <w:r w:rsidR="008D203C" w:rsidRPr="00BF4D2D">
        <w:rPr>
          <w:lang w:val="pl-PL"/>
        </w:rPr>
        <w:t>elektronicznej. Łącznie zebrano 636 wypełnione kwestionariusze.</w:t>
      </w:r>
    </w:p>
    <w:p w14:paraId="512DFC37" w14:textId="77777777" w:rsidR="00CD332D" w:rsidRPr="0065010B" w:rsidRDefault="00CD332D" w:rsidP="00BF4D2D">
      <w:pPr>
        <w:numPr>
          <w:ilvl w:val="0"/>
          <w:numId w:val="15"/>
        </w:numPr>
        <w:suppressAutoHyphens/>
        <w:spacing w:line="276" w:lineRule="auto"/>
        <w:jc w:val="both"/>
        <w:rPr>
          <w:lang w:val="pl-PL"/>
        </w:rPr>
      </w:pPr>
      <w:r w:rsidRPr="0065010B">
        <w:rPr>
          <w:lang w:val="pl-PL"/>
        </w:rPr>
        <w:t xml:space="preserve">Konsultacje internetowe - metoda wykorzystująca stronę internetową i profil LGD na portalu społecznościowym. Konsultacje polegały na publikowaniu aktualnie opracowywanych elementów Lokalnej Strategii Rozwoju i ewidencjonowaniu otrzymywanych informacji zwrotnych. Metoda </w:t>
      </w:r>
      <w:r w:rsidR="00B50D24" w:rsidRPr="0065010B">
        <w:rPr>
          <w:lang w:val="pl-PL"/>
        </w:rPr>
        <w:t>ułatwiła</w:t>
      </w:r>
      <w:r w:rsidRPr="0065010B">
        <w:rPr>
          <w:lang w:val="pl-PL"/>
        </w:rPr>
        <w:t xml:space="preserve"> </w:t>
      </w:r>
      <w:r w:rsidR="00B50D24" w:rsidRPr="0065010B">
        <w:rPr>
          <w:lang w:val="pl-PL"/>
        </w:rPr>
        <w:t>podjęcie decyzji odnośnie do</w:t>
      </w:r>
      <w:r w:rsidRPr="0065010B">
        <w:rPr>
          <w:lang w:val="pl-PL"/>
        </w:rPr>
        <w:t xml:space="preserve"> ostatecznego kształtu Lokalnej Strategii Rozwoju, w tym pomogła zdefiniować potrzeby i potencjał obszaru LGD, i szczegółowe, przedsięwzięcia, wybór grup </w:t>
      </w:r>
      <w:r w:rsidR="00F963C1" w:rsidRPr="0065010B">
        <w:rPr>
          <w:lang w:val="pl-PL"/>
        </w:rPr>
        <w:t>w niekorzystnej sytuacji</w:t>
      </w:r>
      <w:r w:rsidRPr="0065010B">
        <w:rPr>
          <w:lang w:val="pl-PL"/>
        </w:rPr>
        <w:t xml:space="preserve"> czy </w:t>
      </w:r>
      <w:r w:rsidR="00F963C1" w:rsidRPr="0065010B">
        <w:rPr>
          <w:lang w:val="pl-PL"/>
        </w:rPr>
        <w:t xml:space="preserve">sformułowanie wskazówek </w:t>
      </w:r>
      <w:r w:rsidR="0065010B" w:rsidRPr="0065010B">
        <w:rPr>
          <w:lang w:val="pl-PL"/>
        </w:rPr>
        <w:t>dotyczących</w:t>
      </w:r>
      <w:r w:rsidR="00F963C1" w:rsidRPr="0065010B">
        <w:rPr>
          <w:lang w:val="pl-PL"/>
        </w:rPr>
        <w:t xml:space="preserve"> sposob</w:t>
      </w:r>
      <w:r w:rsidR="00F07D41" w:rsidRPr="0065010B">
        <w:rPr>
          <w:lang w:val="pl-PL"/>
        </w:rPr>
        <w:t>u</w:t>
      </w:r>
      <w:r w:rsidR="00F963C1" w:rsidRPr="0065010B">
        <w:rPr>
          <w:lang w:val="pl-PL"/>
        </w:rPr>
        <w:t xml:space="preserve"> formułowania </w:t>
      </w:r>
      <w:r w:rsidRPr="0065010B">
        <w:rPr>
          <w:lang w:val="pl-PL"/>
        </w:rPr>
        <w:t>kryteriów wyboru operacji.</w:t>
      </w:r>
    </w:p>
    <w:p w14:paraId="6C31B8CC" w14:textId="77777777" w:rsidR="00CD332D" w:rsidRPr="00BF4D2D" w:rsidRDefault="00CD332D" w:rsidP="00BF4D2D">
      <w:pPr>
        <w:spacing w:line="276" w:lineRule="auto"/>
        <w:jc w:val="both"/>
        <w:rPr>
          <w:lang w:val="pl-PL"/>
        </w:rPr>
      </w:pPr>
      <w:r w:rsidRPr="00BF4D2D">
        <w:rPr>
          <w:lang w:val="pl-PL"/>
        </w:rPr>
        <w:t>Warto zwrócić uwagę jakie metody konsultacji wykorzystywano w poszczególnych etapach prac nad Lokalną Strategią Rozwoju. Szczegóły dotyczące tego zagadnienia prezentuje poniższa tabela.</w:t>
      </w:r>
    </w:p>
    <w:tbl>
      <w:tblPr>
        <w:tblW w:w="10206" w:type="dxa"/>
        <w:tblInd w:w="-5" w:type="dxa"/>
        <w:tblLayout w:type="fixed"/>
        <w:tblCellMar>
          <w:left w:w="113" w:type="dxa"/>
        </w:tblCellMar>
        <w:tblLook w:val="0000" w:firstRow="0" w:lastRow="0" w:firstColumn="0" w:lastColumn="0" w:noHBand="0" w:noVBand="0"/>
      </w:tblPr>
      <w:tblGrid>
        <w:gridCol w:w="3080"/>
        <w:gridCol w:w="7126"/>
      </w:tblGrid>
      <w:tr w:rsidR="00CD332D" w:rsidRPr="00BF4D2D" w14:paraId="34B4F738" w14:textId="77777777" w:rsidTr="0065010B">
        <w:trPr>
          <w:trHeight w:val="352"/>
        </w:trPr>
        <w:tc>
          <w:tcPr>
            <w:tcW w:w="308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A8B5CC0" w14:textId="77777777" w:rsidR="00CD332D" w:rsidRPr="00BF4D2D" w:rsidRDefault="00CD332D" w:rsidP="00BF4D2D">
            <w:pPr>
              <w:spacing w:after="0" w:line="276" w:lineRule="auto"/>
              <w:jc w:val="both"/>
              <w:rPr>
                <w:rFonts w:asciiTheme="minorHAnsi" w:hAnsiTheme="minorHAnsi" w:cstheme="minorHAnsi"/>
                <w:b/>
                <w:lang w:val="pl-PL"/>
              </w:rPr>
            </w:pPr>
            <w:r w:rsidRPr="00BF4D2D">
              <w:rPr>
                <w:rFonts w:asciiTheme="minorHAnsi" w:hAnsiTheme="minorHAnsi" w:cstheme="minorHAnsi"/>
                <w:b/>
                <w:lang w:val="pl-PL"/>
              </w:rPr>
              <w:t>Kluczowy etap prac nad LSR</w:t>
            </w:r>
          </w:p>
        </w:tc>
        <w:tc>
          <w:tcPr>
            <w:tcW w:w="712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F72084A" w14:textId="77777777" w:rsidR="00CD332D" w:rsidRPr="00BF4D2D" w:rsidRDefault="00CD332D" w:rsidP="00BF4D2D">
            <w:pPr>
              <w:spacing w:after="0" w:line="276" w:lineRule="auto"/>
              <w:jc w:val="both"/>
              <w:rPr>
                <w:rFonts w:asciiTheme="minorHAnsi" w:hAnsiTheme="minorHAnsi" w:cstheme="minorHAnsi"/>
                <w:b/>
                <w:lang w:val="pl-PL"/>
              </w:rPr>
            </w:pPr>
            <w:r w:rsidRPr="00BF4D2D">
              <w:rPr>
                <w:rFonts w:asciiTheme="minorHAnsi" w:hAnsiTheme="minorHAnsi" w:cstheme="minorHAnsi"/>
                <w:b/>
                <w:lang w:val="pl-PL"/>
              </w:rPr>
              <w:t>Zastosowane metody konsultacji</w:t>
            </w:r>
          </w:p>
        </w:tc>
      </w:tr>
      <w:tr w:rsidR="00CD332D" w:rsidRPr="00BF4D2D" w14:paraId="408213EA" w14:textId="77777777" w:rsidTr="0065010B">
        <w:trPr>
          <w:trHeight w:val="696"/>
        </w:trPr>
        <w:tc>
          <w:tcPr>
            <w:tcW w:w="3080" w:type="dxa"/>
            <w:tcBorders>
              <w:top w:val="single" w:sz="4" w:space="0" w:color="000000"/>
              <w:left w:val="single" w:sz="4" w:space="0" w:color="000000"/>
              <w:bottom w:val="single" w:sz="4" w:space="0" w:color="000000"/>
              <w:right w:val="single" w:sz="4" w:space="0" w:color="000000"/>
            </w:tcBorders>
          </w:tcPr>
          <w:p w14:paraId="1D7CEE3F" w14:textId="77777777" w:rsidR="00CD332D" w:rsidRPr="00BF4D2D" w:rsidRDefault="00CD332D" w:rsidP="00BF4D2D">
            <w:pPr>
              <w:spacing w:after="0" w:line="276" w:lineRule="auto"/>
              <w:rPr>
                <w:rFonts w:asciiTheme="minorHAnsi" w:hAnsiTheme="minorHAnsi" w:cstheme="minorHAnsi"/>
                <w:bCs/>
                <w:lang w:val="pl-PL"/>
              </w:rPr>
            </w:pPr>
            <w:r w:rsidRPr="00BF4D2D">
              <w:rPr>
                <w:rFonts w:asciiTheme="minorHAnsi" w:hAnsiTheme="minorHAnsi" w:cstheme="minorHAnsi"/>
                <w:bCs/>
                <w:lang w:val="pl-PL"/>
              </w:rPr>
              <w:t>Diagnoza potrzeb</w:t>
            </w:r>
          </w:p>
        </w:tc>
        <w:tc>
          <w:tcPr>
            <w:tcW w:w="7126" w:type="dxa"/>
            <w:tcBorders>
              <w:top w:val="single" w:sz="4" w:space="0" w:color="000000"/>
              <w:left w:val="single" w:sz="4" w:space="0" w:color="000000"/>
              <w:bottom w:val="single" w:sz="4" w:space="0" w:color="000000"/>
              <w:right w:val="single" w:sz="4" w:space="0" w:color="000000"/>
            </w:tcBorders>
          </w:tcPr>
          <w:p w14:paraId="5CCCA4A0" w14:textId="77777777" w:rsidR="00CD332D" w:rsidRPr="00BF4D2D" w:rsidRDefault="00CD332D" w:rsidP="00BF4D2D">
            <w:pPr>
              <w:pStyle w:val="Akapitzlist2"/>
              <w:numPr>
                <w:ilvl w:val="0"/>
                <w:numId w:val="4"/>
              </w:numPr>
              <w:spacing w:after="0" w:line="276" w:lineRule="auto"/>
              <w:rPr>
                <w:rFonts w:asciiTheme="minorHAnsi" w:hAnsiTheme="minorHAnsi" w:cstheme="minorHAnsi"/>
                <w:bCs/>
                <w:lang w:val="pl-PL"/>
              </w:rPr>
            </w:pPr>
            <w:r w:rsidRPr="00BF4D2D">
              <w:rPr>
                <w:rFonts w:asciiTheme="minorHAnsi" w:hAnsiTheme="minorHAnsi" w:cstheme="minorHAnsi"/>
                <w:bCs/>
                <w:lang w:val="pl-PL"/>
              </w:rPr>
              <w:t xml:space="preserve">Badanie ankietowe mieszkańców </w:t>
            </w:r>
          </w:p>
          <w:p w14:paraId="31D481BE" w14:textId="77777777" w:rsidR="00CD332D" w:rsidRPr="00BF4D2D" w:rsidRDefault="00CD332D" w:rsidP="00BF4D2D">
            <w:pPr>
              <w:pStyle w:val="Akapitzlist2"/>
              <w:numPr>
                <w:ilvl w:val="0"/>
                <w:numId w:val="4"/>
              </w:numPr>
              <w:spacing w:after="0" w:line="276" w:lineRule="auto"/>
              <w:rPr>
                <w:rFonts w:asciiTheme="minorHAnsi" w:hAnsiTheme="minorHAnsi" w:cstheme="minorHAnsi"/>
                <w:bCs/>
                <w:lang w:val="pl-PL"/>
              </w:rPr>
            </w:pPr>
            <w:r w:rsidRPr="00BF4D2D">
              <w:rPr>
                <w:rFonts w:asciiTheme="minorHAnsi" w:hAnsiTheme="minorHAnsi" w:cstheme="minorHAnsi"/>
                <w:bCs/>
                <w:lang w:val="pl-PL"/>
              </w:rPr>
              <w:t>Punkty konsultacyjne</w:t>
            </w:r>
          </w:p>
        </w:tc>
      </w:tr>
      <w:tr w:rsidR="00CD332D" w:rsidRPr="00BF4D2D" w14:paraId="5941F45F" w14:textId="77777777" w:rsidTr="0065010B">
        <w:trPr>
          <w:trHeight w:val="1218"/>
        </w:trPr>
        <w:tc>
          <w:tcPr>
            <w:tcW w:w="3080" w:type="dxa"/>
            <w:tcBorders>
              <w:top w:val="single" w:sz="4" w:space="0" w:color="000000"/>
              <w:left w:val="single" w:sz="4" w:space="0" w:color="000000"/>
              <w:bottom w:val="single" w:sz="4" w:space="0" w:color="000000"/>
              <w:right w:val="single" w:sz="4" w:space="0" w:color="000000"/>
            </w:tcBorders>
          </w:tcPr>
          <w:p w14:paraId="5942D332" w14:textId="77777777" w:rsidR="00CD332D" w:rsidRPr="00BF4D2D" w:rsidRDefault="00CD332D" w:rsidP="00BF4D2D">
            <w:pPr>
              <w:spacing w:after="0" w:line="276" w:lineRule="auto"/>
              <w:rPr>
                <w:rFonts w:asciiTheme="minorHAnsi" w:hAnsiTheme="minorHAnsi" w:cstheme="minorHAnsi"/>
                <w:bCs/>
                <w:lang w:val="pl-PL"/>
              </w:rPr>
            </w:pPr>
            <w:r w:rsidRPr="00BF4D2D">
              <w:rPr>
                <w:rFonts w:asciiTheme="minorHAnsi" w:hAnsiTheme="minorHAnsi" w:cstheme="minorHAnsi"/>
                <w:bCs/>
                <w:lang w:val="pl-PL"/>
              </w:rPr>
              <w:t>Wybór celów priorytetowych oraz określenie hierarchii celów</w:t>
            </w:r>
          </w:p>
        </w:tc>
        <w:tc>
          <w:tcPr>
            <w:tcW w:w="7126" w:type="dxa"/>
            <w:tcBorders>
              <w:top w:val="single" w:sz="4" w:space="0" w:color="000000"/>
              <w:left w:val="single" w:sz="4" w:space="0" w:color="000000"/>
              <w:bottom w:val="single" w:sz="4" w:space="0" w:color="000000"/>
              <w:right w:val="single" w:sz="4" w:space="0" w:color="000000"/>
            </w:tcBorders>
          </w:tcPr>
          <w:p w14:paraId="73AD012C" w14:textId="77777777" w:rsidR="00CD332D" w:rsidRPr="00BF4D2D" w:rsidRDefault="00CD332D" w:rsidP="00BF4D2D">
            <w:pPr>
              <w:pStyle w:val="Akapitzlist2"/>
              <w:numPr>
                <w:ilvl w:val="0"/>
                <w:numId w:val="8"/>
              </w:numPr>
              <w:spacing w:after="0" w:line="276" w:lineRule="auto"/>
              <w:rPr>
                <w:rFonts w:asciiTheme="minorHAnsi" w:hAnsiTheme="minorHAnsi" w:cstheme="minorHAnsi"/>
                <w:bCs/>
                <w:lang w:val="pl-PL"/>
              </w:rPr>
            </w:pPr>
            <w:r w:rsidRPr="00BF4D2D">
              <w:rPr>
                <w:rFonts w:asciiTheme="minorHAnsi" w:hAnsiTheme="minorHAnsi" w:cstheme="minorHAnsi"/>
                <w:bCs/>
                <w:lang w:val="pl-PL"/>
              </w:rPr>
              <w:t>Punkty konsultacyjne</w:t>
            </w:r>
          </w:p>
          <w:p w14:paraId="4F12F749" w14:textId="77777777" w:rsidR="00CD332D" w:rsidRPr="00BF4D2D" w:rsidRDefault="00CD332D" w:rsidP="00BF4D2D">
            <w:pPr>
              <w:pStyle w:val="Akapitzlist2"/>
              <w:numPr>
                <w:ilvl w:val="0"/>
                <w:numId w:val="8"/>
              </w:numPr>
              <w:spacing w:after="0" w:line="276" w:lineRule="auto"/>
              <w:rPr>
                <w:rFonts w:asciiTheme="minorHAnsi" w:hAnsiTheme="minorHAnsi" w:cstheme="minorHAnsi"/>
                <w:bCs/>
                <w:lang w:val="pl-PL"/>
              </w:rPr>
            </w:pPr>
            <w:r w:rsidRPr="00BF4D2D">
              <w:rPr>
                <w:rFonts w:asciiTheme="minorHAnsi" w:hAnsiTheme="minorHAnsi" w:cstheme="minorHAnsi"/>
                <w:bCs/>
                <w:lang w:val="pl-PL"/>
              </w:rPr>
              <w:t>Konsultacje internetowe</w:t>
            </w:r>
          </w:p>
          <w:p w14:paraId="25A58091" w14:textId="77777777" w:rsidR="00CD332D" w:rsidRPr="00BF4D2D" w:rsidRDefault="00CD332D" w:rsidP="00BF4D2D">
            <w:pPr>
              <w:pStyle w:val="Akapitzlist2"/>
              <w:numPr>
                <w:ilvl w:val="0"/>
                <w:numId w:val="8"/>
              </w:numPr>
              <w:spacing w:after="0" w:line="276" w:lineRule="auto"/>
              <w:rPr>
                <w:rFonts w:asciiTheme="minorHAnsi" w:hAnsiTheme="minorHAnsi" w:cstheme="minorHAnsi"/>
                <w:bCs/>
                <w:lang w:val="pl-PL"/>
              </w:rPr>
            </w:pPr>
            <w:r w:rsidRPr="00BF4D2D">
              <w:rPr>
                <w:rFonts w:asciiTheme="minorHAnsi" w:hAnsiTheme="minorHAnsi" w:cstheme="minorHAnsi"/>
                <w:bCs/>
                <w:lang w:val="pl-PL"/>
              </w:rPr>
              <w:t>Warsztaty strategiczne</w:t>
            </w:r>
          </w:p>
        </w:tc>
      </w:tr>
      <w:tr w:rsidR="00CD332D" w:rsidRPr="00BF4D2D" w14:paraId="2AC046E0" w14:textId="77777777" w:rsidTr="0065010B">
        <w:trPr>
          <w:trHeight w:val="1218"/>
        </w:trPr>
        <w:tc>
          <w:tcPr>
            <w:tcW w:w="3080" w:type="dxa"/>
            <w:tcBorders>
              <w:top w:val="single" w:sz="4" w:space="0" w:color="000000"/>
              <w:left w:val="single" w:sz="4" w:space="0" w:color="000000"/>
              <w:bottom w:val="single" w:sz="4" w:space="0" w:color="000000"/>
              <w:right w:val="single" w:sz="4" w:space="0" w:color="000000"/>
            </w:tcBorders>
          </w:tcPr>
          <w:p w14:paraId="5248B51B" w14:textId="77777777" w:rsidR="00CD332D" w:rsidRPr="00BF4D2D" w:rsidRDefault="00CD332D" w:rsidP="00BF4D2D">
            <w:pPr>
              <w:spacing w:after="0" w:line="276" w:lineRule="auto"/>
              <w:rPr>
                <w:rFonts w:asciiTheme="minorHAnsi" w:hAnsiTheme="minorHAnsi" w:cstheme="minorHAnsi"/>
                <w:bCs/>
                <w:lang w:val="pl-PL"/>
              </w:rPr>
            </w:pPr>
            <w:r w:rsidRPr="00BF4D2D">
              <w:rPr>
                <w:rFonts w:asciiTheme="minorHAnsi" w:hAnsiTheme="minorHAnsi" w:cstheme="minorHAnsi"/>
                <w:bCs/>
                <w:lang w:val="pl-PL"/>
              </w:rPr>
              <w:t>Zdefiniowanie sposobów realizacji strategii</w:t>
            </w:r>
          </w:p>
          <w:p w14:paraId="4A58A96B" w14:textId="77777777" w:rsidR="00CD332D" w:rsidRPr="00BF4D2D" w:rsidRDefault="00CD332D" w:rsidP="00BF4D2D">
            <w:pPr>
              <w:spacing w:after="0" w:line="276" w:lineRule="auto"/>
              <w:rPr>
                <w:rFonts w:asciiTheme="minorHAnsi" w:hAnsiTheme="minorHAnsi" w:cstheme="minorHAnsi"/>
                <w:bCs/>
                <w:lang w:val="pl-PL"/>
              </w:rPr>
            </w:pPr>
          </w:p>
        </w:tc>
        <w:tc>
          <w:tcPr>
            <w:tcW w:w="7126" w:type="dxa"/>
            <w:tcBorders>
              <w:top w:val="single" w:sz="4" w:space="0" w:color="000000"/>
              <w:left w:val="single" w:sz="4" w:space="0" w:color="000000"/>
              <w:bottom w:val="single" w:sz="4" w:space="0" w:color="000000"/>
              <w:right w:val="single" w:sz="4" w:space="0" w:color="000000"/>
            </w:tcBorders>
          </w:tcPr>
          <w:p w14:paraId="46685B31" w14:textId="77777777" w:rsidR="00CD332D" w:rsidRPr="00BF4D2D" w:rsidRDefault="00CD332D" w:rsidP="00BF4D2D">
            <w:pPr>
              <w:pStyle w:val="Akapitzlist2"/>
              <w:numPr>
                <w:ilvl w:val="0"/>
                <w:numId w:val="5"/>
              </w:numPr>
              <w:spacing w:after="0" w:line="276" w:lineRule="auto"/>
              <w:rPr>
                <w:rFonts w:asciiTheme="minorHAnsi" w:hAnsiTheme="minorHAnsi" w:cstheme="minorHAnsi"/>
                <w:bCs/>
                <w:lang w:val="pl-PL"/>
              </w:rPr>
            </w:pPr>
            <w:r w:rsidRPr="00BF4D2D">
              <w:rPr>
                <w:rFonts w:asciiTheme="minorHAnsi" w:hAnsiTheme="minorHAnsi" w:cstheme="minorHAnsi"/>
                <w:bCs/>
                <w:lang w:val="pl-PL"/>
              </w:rPr>
              <w:t>Warsztaty strategiczne</w:t>
            </w:r>
          </w:p>
          <w:p w14:paraId="2C7F412A" w14:textId="77777777" w:rsidR="00CD332D" w:rsidRPr="00BF4D2D" w:rsidRDefault="00CD332D" w:rsidP="00BF4D2D">
            <w:pPr>
              <w:pStyle w:val="Akapitzlist2"/>
              <w:numPr>
                <w:ilvl w:val="0"/>
                <w:numId w:val="5"/>
              </w:numPr>
              <w:spacing w:after="0" w:line="276" w:lineRule="auto"/>
              <w:rPr>
                <w:rFonts w:asciiTheme="minorHAnsi" w:hAnsiTheme="minorHAnsi" w:cstheme="minorHAnsi"/>
                <w:bCs/>
                <w:lang w:val="pl-PL"/>
              </w:rPr>
            </w:pPr>
            <w:r w:rsidRPr="00BF4D2D">
              <w:rPr>
                <w:rFonts w:asciiTheme="minorHAnsi" w:hAnsiTheme="minorHAnsi" w:cstheme="minorHAnsi"/>
                <w:bCs/>
                <w:lang w:val="pl-PL"/>
              </w:rPr>
              <w:t>Punkty konsultacyjne</w:t>
            </w:r>
          </w:p>
          <w:p w14:paraId="28F3C459" w14:textId="77777777" w:rsidR="00CD332D" w:rsidRPr="00BF4D2D" w:rsidRDefault="00CD332D" w:rsidP="00BF4D2D">
            <w:pPr>
              <w:pStyle w:val="Akapitzlist2"/>
              <w:numPr>
                <w:ilvl w:val="0"/>
                <w:numId w:val="5"/>
              </w:numPr>
              <w:spacing w:after="0" w:line="276" w:lineRule="auto"/>
              <w:rPr>
                <w:rFonts w:asciiTheme="minorHAnsi" w:hAnsiTheme="minorHAnsi" w:cstheme="minorHAnsi"/>
                <w:bCs/>
                <w:lang w:val="pl-PL"/>
              </w:rPr>
            </w:pPr>
            <w:r w:rsidRPr="00BF4D2D">
              <w:rPr>
                <w:rFonts w:asciiTheme="minorHAnsi" w:hAnsiTheme="minorHAnsi" w:cstheme="minorHAnsi"/>
                <w:bCs/>
                <w:lang w:val="pl-PL"/>
              </w:rPr>
              <w:t>Konsultacje internetowe</w:t>
            </w:r>
          </w:p>
        </w:tc>
      </w:tr>
      <w:tr w:rsidR="00CD332D" w:rsidRPr="00BF4D2D" w14:paraId="37B0DC15" w14:textId="77777777" w:rsidTr="0065010B">
        <w:trPr>
          <w:trHeight w:val="1218"/>
        </w:trPr>
        <w:tc>
          <w:tcPr>
            <w:tcW w:w="3080" w:type="dxa"/>
            <w:tcBorders>
              <w:top w:val="single" w:sz="4" w:space="0" w:color="000000"/>
              <w:left w:val="single" w:sz="4" w:space="0" w:color="000000"/>
              <w:bottom w:val="single" w:sz="4" w:space="0" w:color="000000"/>
              <w:right w:val="single" w:sz="4" w:space="0" w:color="000000"/>
            </w:tcBorders>
          </w:tcPr>
          <w:p w14:paraId="2D6BD039" w14:textId="77777777" w:rsidR="00CD332D" w:rsidRPr="00BF4D2D" w:rsidRDefault="00CD332D" w:rsidP="00BF4D2D">
            <w:pPr>
              <w:spacing w:after="0" w:line="276" w:lineRule="auto"/>
              <w:rPr>
                <w:rFonts w:asciiTheme="minorHAnsi" w:hAnsiTheme="minorHAnsi" w:cstheme="minorHAnsi"/>
                <w:bCs/>
                <w:lang w:val="pl-PL"/>
              </w:rPr>
            </w:pPr>
            <w:r w:rsidRPr="00BF4D2D">
              <w:rPr>
                <w:rFonts w:asciiTheme="minorHAnsi" w:hAnsiTheme="minorHAnsi" w:cstheme="minorHAnsi"/>
                <w:bCs/>
                <w:lang w:val="pl-PL"/>
              </w:rPr>
              <w:t xml:space="preserve">Stworzenie systemu monitorowania postępów w realizacji LSR </w:t>
            </w:r>
          </w:p>
          <w:p w14:paraId="1C1FF42D" w14:textId="77777777" w:rsidR="00CD332D" w:rsidRPr="00BF4D2D" w:rsidRDefault="00CD332D" w:rsidP="00BF4D2D">
            <w:pPr>
              <w:spacing w:after="0" w:line="276" w:lineRule="auto"/>
              <w:rPr>
                <w:rFonts w:asciiTheme="minorHAnsi" w:hAnsiTheme="minorHAnsi" w:cstheme="minorHAnsi"/>
                <w:bCs/>
                <w:lang w:val="pl-PL"/>
              </w:rPr>
            </w:pPr>
          </w:p>
        </w:tc>
        <w:tc>
          <w:tcPr>
            <w:tcW w:w="7126" w:type="dxa"/>
            <w:tcBorders>
              <w:top w:val="single" w:sz="4" w:space="0" w:color="000000"/>
              <w:left w:val="single" w:sz="4" w:space="0" w:color="000000"/>
              <w:bottom w:val="single" w:sz="4" w:space="0" w:color="000000"/>
              <w:right w:val="single" w:sz="4" w:space="0" w:color="000000"/>
            </w:tcBorders>
          </w:tcPr>
          <w:p w14:paraId="10E7112E" w14:textId="77777777" w:rsidR="00CD332D" w:rsidRPr="00BF4D2D" w:rsidRDefault="00CD332D" w:rsidP="00BF4D2D">
            <w:pPr>
              <w:pStyle w:val="Akapitzlist2"/>
              <w:numPr>
                <w:ilvl w:val="0"/>
                <w:numId w:val="7"/>
              </w:numPr>
              <w:spacing w:after="0" w:line="276" w:lineRule="auto"/>
              <w:rPr>
                <w:rFonts w:asciiTheme="minorHAnsi" w:hAnsiTheme="minorHAnsi" w:cstheme="minorHAnsi"/>
                <w:bCs/>
                <w:lang w:val="pl-PL"/>
              </w:rPr>
            </w:pPr>
            <w:r w:rsidRPr="00BF4D2D">
              <w:rPr>
                <w:rFonts w:asciiTheme="minorHAnsi" w:hAnsiTheme="minorHAnsi" w:cstheme="minorHAnsi"/>
                <w:bCs/>
                <w:lang w:val="pl-PL"/>
              </w:rPr>
              <w:t>Punkty konsultacyjne</w:t>
            </w:r>
          </w:p>
          <w:p w14:paraId="0B8AD959" w14:textId="77777777" w:rsidR="00CD332D" w:rsidRPr="00BF4D2D" w:rsidRDefault="00CD332D" w:rsidP="00BF4D2D">
            <w:pPr>
              <w:pStyle w:val="Akapitzlist2"/>
              <w:numPr>
                <w:ilvl w:val="0"/>
                <w:numId w:val="7"/>
              </w:numPr>
              <w:spacing w:after="0" w:line="276" w:lineRule="auto"/>
              <w:rPr>
                <w:rFonts w:asciiTheme="minorHAnsi" w:hAnsiTheme="minorHAnsi" w:cstheme="minorHAnsi"/>
                <w:bCs/>
                <w:lang w:val="pl-PL"/>
              </w:rPr>
            </w:pPr>
            <w:r w:rsidRPr="00BF4D2D">
              <w:rPr>
                <w:rFonts w:asciiTheme="minorHAnsi" w:hAnsiTheme="minorHAnsi" w:cstheme="minorHAnsi"/>
                <w:bCs/>
                <w:lang w:val="pl-PL"/>
              </w:rPr>
              <w:t>Konsultacje internetowe</w:t>
            </w:r>
          </w:p>
          <w:p w14:paraId="68C0D152" w14:textId="77777777" w:rsidR="00CD332D" w:rsidRPr="00BF4D2D" w:rsidRDefault="00CD332D" w:rsidP="00BF4D2D">
            <w:pPr>
              <w:pStyle w:val="Akapitzlist2"/>
              <w:numPr>
                <w:ilvl w:val="0"/>
                <w:numId w:val="7"/>
              </w:numPr>
              <w:spacing w:after="0" w:line="276" w:lineRule="auto"/>
              <w:rPr>
                <w:rFonts w:asciiTheme="minorHAnsi" w:hAnsiTheme="minorHAnsi" w:cstheme="minorHAnsi"/>
                <w:bCs/>
                <w:lang w:val="pl-PL"/>
              </w:rPr>
            </w:pPr>
            <w:r w:rsidRPr="00BF4D2D">
              <w:rPr>
                <w:rFonts w:asciiTheme="minorHAnsi" w:hAnsiTheme="minorHAnsi" w:cstheme="minorHAnsi"/>
                <w:bCs/>
                <w:lang w:val="pl-PL"/>
              </w:rPr>
              <w:t xml:space="preserve">Badanie ankietowe mieszkańców </w:t>
            </w:r>
          </w:p>
          <w:p w14:paraId="482B1426" w14:textId="77777777" w:rsidR="00CD332D" w:rsidRPr="00BF4D2D" w:rsidRDefault="00CD332D" w:rsidP="00BF4D2D">
            <w:pPr>
              <w:pStyle w:val="Akapitzlist2"/>
              <w:spacing w:after="0" w:line="276" w:lineRule="auto"/>
              <w:ind w:left="0"/>
              <w:rPr>
                <w:rFonts w:asciiTheme="minorHAnsi" w:hAnsiTheme="minorHAnsi" w:cstheme="minorHAnsi"/>
                <w:bCs/>
                <w:lang w:val="pl-PL"/>
              </w:rPr>
            </w:pPr>
          </w:p>
        </w:tc>
      </w:tr>
      <w:tr w:rsidR="00CD332D" w:rsidRPr="00BF4D2D" w14:paraId="70FAF8FF" w14:textId="77777777" w:rsidTr="0065010B">
        <w:trPr>
          <w:trHeight w:val="1195"/>
        </w:trPr>
        <w:tc>
          <w:tcPr>
            <w:tcW w:w="3080" w:type="dxa"/>
            <w:tcBorders>
              <w:top w:val="single" w:sz="4" w:space="0" w:color="000000"/>
              <w:left w:val="single" w:sz="4" w:space="0" w:color="000000"/>
              <w:bottom w:val="single" w:sz="4" w:space="0" w:color="000000"/>
              <w:right w:val="single" w:sz="4" w:space="0" w:color="000000"/>
            </w:tcBorders>
          </w:tcPr>
          <w:p w14:paraId="16F7E926" w14:textId="77777777" w:rsidR="00CD332D" w:rsidRPr="00BF4D2D" w:rsidRDefault="00CD332D" w:rsidP="00BF4D2D">
            <w:pPr>
              <w:spacing w:after="0" w:line="276" w:lineRule="auto"/>
              <w:rPr>
                <w:rFonts w:asciiTheme="minorHAnsi" w:hAnsiTheme="minorHAnsi" w:cstheme="minorHAnsi"/>
                <w:bCs/>
                <w:lang w:val="pl-PL"/>
              </w:rPr>
            </w:pPr>
            <w:r w:rsidRPr="00BF4D2D">
              <w:rPr>
                <w:rFonts w:asciiTheme="minorHAnsi" w:hAnsiTheme="minorHAnsi" w:cstheme="minorHAnsi"/>
                <w:bCs/>
                <w:lang w:val="pl-PL"/>
              </w:rPr>
              <w:t xml:space="preserve">Określenie grup docelowych </w:t>
            </w:r>
          </w:p>
        </w:tc>
        <w:tc>
          <w:tcPr>
            <w:tcW w:w="7126" w:type="dxa"/>
            <w:tcBorders>
              <w:top w:val="single" w:sz="4" w:space="0" w:color="000000"/>
              <w:left w:val="single" w:sz="4" w:space="0" w:color="000000"/>
              <w:bottom w:val="single" w:sz="4" w:space="0" w:color="000000"/>
              <w:right w:val="single" w:sz="4" w:space="0" w:color="000000"/>
            </w:tcBorders>
          </w:tcPr>
          <w:p w14:paraId="3FB81046" w14:textId="77777777" w:rsidR="00CD332D" w:rsidRPr="00BF4D2D" w:rsidRDefault="00CD332D" w:rsidP="00BF4D2D">
            <w:pPr>
              <w:pStyle w:val="Akapitzlist2"/>
              <w:numPr>
                <w:ilvl w:val="0"/>
                <w:numId w:val="6"/>
              </w:numPr>
              <w:spacing w:after="0" w:line="276" w:lineRule="auto"/>
              <w:rPr>
                <w:rFonts w:asciiTheme="minorHAnsi" w:hAnsiTheme="minorHAnsi" w:cstheme="minorHAnsi"/>
                <w:bCs/>
                <w:lang w:val="pl-PL"/>
              </w:rPr>
            </w:pPr>
            <w:r w:rsidRPr="00BF4D2D">
              <w:rPr>
                <w:rFonts w:asciiTheme="minorHAnsi" w:hAnsiTheme="minorHAnsi" w:cstheme="minorHAnsi"/>
                <w:bCs/>
                <w:lang w:val="pl-PL"/>
              </w:rPr>
              <w:t>Nabór fiszek projektowych od przedsiębiorców</w:t>
            </w:r>
          </w:p>
          <w:p w14:paraId="1355337C" w14:textId="77777777" w:rsidR="00CD332D" w:rsidRPr="00BF4D2D" w:rsidRDefault="00CD332D" w:rsidP="00BF4D2D">
            <w:pPr>
              <w:pStyle w:val="Akapitzlist2"/>
              <w:numPr>
                <w:ilvl w:val="0"/>
                <w:numId w:val="6"/>
              </w:numPr>
              <w:spacing w:after="0" w:line="276" w:lineRule="auto"/>
              <w:rPr>
                <w:rFonts w:asciiTheme="minorHAnsi" w:hAnsiTheme="minorHAnsi" w:cstheme="minorHAnsi"/>
                <w:bCs/>
                <w:lang w:val="pl-PL"/>
              </w:rPr>
            </w:pPr>
            <w:r w:rsidRPr="00BF4D2D">
              <w:rPr>
                <w:rFonts w:asciiTheme="minorHAnsi" w:hAnsiTheme="minorHAnsi" w:cstheme="minorHAnsi"/>
                <w:bCs/>
                <w:lang w:val="pl-PL"/>
              </w:rPr>
              <w:t>Nabór fiszek od NGO</w:t>
            </w:r>
          </w:p>
          <w:p w14:paraId="46A4DEA8" w14:textId="77777777" w:rsidR="00CD332D" w:rsidRPr="00BF4D2D" w:rsidRDefault="00CD332D" w:rsidP="00BF4D2D">
            <w:pPr>
              <w:pStyle w:val="Akapitzlist2"/>
              <w:numPr>
                <w:ilvl w:val="0"/>
                <w:numId w:val="6"/>
              </w:numPr>
              <w:spacing w:after="0" w:line="276" w:lineRule="auto"/>
              <w:rPr>
                <w:rFonts w:asciiTheme="minorHAnsi" w:hAnsiTheme="minorHAnsi" w:cstheme="minorHAnsi"/>
                <w:bCs/>
                <w:lang w:val="pl-PL"/>
              </w:rPr>
            </w:pPr>
            <w:r w:rsidRPr="00BF4D2D">
              <w:rPr>
                <w:rFonts w:asciiTheme="minorHAnsi" w:hAnsiTheme="minorHAnsi" w:cstheme="minorHAnsi"/>
                <w:bCs/>
                <w:lang w:val="pl-PL"/>
              </w:rPr>
              <w:t>Punkty konsultacyjne</w:t>
            </w:r>
          </w:p>
          <w:p w14:paraId="3DFEBF3A" w14:textId="77777777" w:rsidR="00CD332D" w:rsidRPr="00BF4D2D" w:rsidRDefault="00CD332D" w:rsidP="00BF4D2D">
            <w:pPr>
              <w:pStyle w:val="Akapitzlist2"/>
              <w:numPr>
                <w:ilvl w:val="0"/>
                <w:numId w:val="6"/>
              </w:numPr>
              <w:spacing w:after="0" w:line="276" w:lineRule="auto"/>
              <w:rPr>
                <w:rFonts w:asciiTheme="minorHAnsi" w:hAnsiTheme="minorHAnsi" w:cstheme="minorHAnsi"/>
                <w:bCs/>
                <w:lang w:val="pl-PL"/>
              </w:rPr>
            </w:pPr>
            <w:r w:rsidRPr="00BF4D2D">
              <w:rPr>
                <w:rFonts w:asciiTheme="minorHAnsi" w:hAnsiTheme="minorHAnsi" w:cstheme="minorHAnsi"/>
                <w:bCs/>
                <w:lang w:val="pl-PL"/>
              </w:rPr>
              <w:t>Konsultacje internetowe</w:t>
            </w:r>
          </w:p>
        </w:tc>
      </w:tr>
    </w:tbl>
    <w:p w14:paraId="672F422D" w14:textId="77777777" w:rsidR="00CD332D" w:rsidRPr="00BF4D2D" w:rsidRDefault="0000229E" w:rsidP="00BF4D2D">
      <w:pPr>
        <w:pStyle w:val="Legenda"/>
        <w:spacing w:line="276" w:lineRule="auto"/>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5</w:t>
      </w:r>
      <w:r w:rsidRPr="00BF4D2D">
        <w:fldChar w:fldCharType="end"/>
      </w:r>
      <w:r w:rsidRPr="00BF4D2D">
        <w:t>. Metody konsultacji społecznych zastosowane na kluczowych etapach pracy nad LSR.</w:t>
      </w:r>
    </w:p>
    <w:p w14:paraId="1B0A95C9" w14:textId="77777777" w:rsidR="00CD332D" w:rsidRPr="0065010B" w:rsidRDefault="00CD332D" w:rsidP="00BF4D2D">
      <w:pPr>
        <w:tabs>
          <w:tab w:val="left" w:pos="3024"/>
        </w:tabs>
        <w:spacing w:line="276" w:lineRule="auto"/>
        <w:jc w:val="both"/>
        <w:rPr>
          <w:lang w:val="pl-PL"/>
        </w:rPr>
      </w:pPr>
      <w:r w:rsidRPr="00BF4D2D">
        <w:rPr>
          <w:lang w:val="pl-PL"/>
        </w:rPr>
        <w:t xml:space="preserve">W procesie tworzenia Lokalnej Strategii Rozwoju wykorzystano różnorodne </w:t>
      </w:r>
      <w:r w:rsidR="00B50D24" w:rsidRPr="00BF4D2D">
        <w:rPr>
          <w:lang w:val="pl-PL"/>
        </w:rPr>
        <w:t>kanały</w:t>
      </w:r>
      <w:r w:rsidRPr="00BF4D2D">
        <w:rPr>
          <w:lang w:val="pl-PL"/>
        </w:rPr>
        <w:t xml:space="preserve"> komunikac</w:t>
      </w:r>
      <w:r w:rsidR="00B50D24" w:rsidRPr="00BF4D2D">
        <w:rPr>
          <w:lang w:val="pl-PL"/>
        </w:rPr>
        <w:t>ji</w:t>
      </w:r>
      <w:r w:rsidRPr="00BF4D2D">
        <w:rPr>
          <w:lang w:val="pl-PL"/>
        </w:rPr>
        <w:t xml:space="preserve">. Podzielić je można na </w:t>
      </w:r>
      <w:r w:rsidR="00B50D24" w:rsidRPr="00BF4D2D">
        <w:rPr>
          <w:lang w:val="pl-PL"/>
        </w:rPr>
        <w:t>trzy</w:t>
      </w:r>
      <w:r w:rsidRPr="00BF4D2D">
        <w:rPr>
          <w:lang w:val="pl-PL"/>
        </w:rPr>
        <w:t xml:space="preserve"> grupy. Pierwsza to śr</w:t>
      </w:r>
      <w:r w:rsidR="00C1553A">
        <w:rPr>
          <w:lang w:val="pl-PL"/>
        </w:rPr>
        <w:t xml:space="preserve">odki komunikacji bezpośredniej </w:t>
      </w:r>
      <w:r w:rsidRPr="00BF4D2D">
        <w:rPr>
          <w:lang w:val="pl-PL"/>
        </w:rPr>
        <w:t>i wskazać można tutaj takie narzędzia jak rozmowy w trakcie warsztatów strategicznych, rozmowy w punktach konsultacyjnych, dyskusje prowadzone na zebraniach Zespołu Inicjatywnego</w:t>
      </w:r>
      <w:r w:rsidRPr="0065010B">
        <w:rPr>
          <w:lang w:val="pl-PL"/>
        </w:rPr>
        <w:t xml:space="preserve">. Drugą grupę stanowiły środki komunikacji zapośredniczonej przez komputer, czyli m.in. możliwość udziału w spotkaniach Zespołu Inicjatywnego w formie zdalnej, komunikator internetowy wbudowany w profil LGD na portalu społecznościowym Facebook, możliwość umieszczania komentarzy pod artykułami na stronie internetowej. Trzecia grupą środków komunikacyjnych były inne środki komunikacji pośredniej i tutaj wskazać można wnioski składane na piśmie, w tym m.in. fiszki projektowe. </w:t>
      </w:r>
    </w:p>
    <w:p w14:paraId="002106E8" w14:textId="77777777" w:rsidR="00CD332D" w:rsidRPr="0065010B" w:rsidRDefault="00CD332D" w:rsidP="00BF4D2D">
      <w:pPr>
        <w:tabs>
          <w:tab w:val="left" w:pos="3024"/>
        </w:tabs>
        <w:spacing w:line="276" w:lineRule="auto"/>
        <w:jc w:val="both"/>
        <w:rPr>
          <w:lang w:val="pl-PL"/>
        </w:rPr>
      </w:pPr>
      <w:r w:rsidRPr="0065010B">
        <w:rPr>
          <w:lang w:val="pl-PL"/>
        </w:rPr>
        <w:t>Istotnym aspektem jest niewątpliwie to, iż w trakcie prac nad Lokalną Strategią Rozwoju uwzględniano cztery zagadnienia przekrojowe LEADER:</w:t>
      </w:r>
    </w:p>
    <w:p w14:paraId="0E129F51" w14:textId="77777777" w:rsidR="00CD332D" w:rsidRPr="0065010B" w:rsidRDefault="00CD332D" w:rsidP="00BF4D2D">
      <w:pPr>
        <w:pStyle w:val="Akapitzlist"/>
        <w:numPr>
          <w:ilvl w:val="0"/>
          <w:numId w:val="16"/>
        </w:numPr>
        <w:spacing w:line="276" w:lineRule="auto"/>
        <w:rPr>
          <w:lang w:val="pl-PL"/>
        </w:rPr>
      </w:pPr>
      <w:r w:rsidRPr="0065010B">
        <w:rPr>
          <w:lang w:val="pl-PL"/>
        </w:rPr>
        <w:lastRenderedPageBreak/>
        <w:t>innowacyjność,</w:t>
      </w:r>
    </w:p>
    <w:p w14:paraId="7B76A045" w14:textId="77777777" w:rsidR="00CD332D" w:rsidRPr="0065010B" w:rsidRDefault="00CD332D" w:rsidP="00BF4D2D">
      <w:pPr>
        <w:pStyle w:val="Akapitzlist"/>
        <w:numPr>
          <w:ilvl w:val="0"/>
          <w:numId w:val="16"/>
        </w:numPr>
        <w:spacing w:line="276" w:lineRule="auto"/>
        <w:rPr>
          <w:lang w:val="pl-PL"/>
        </w:rPr>
      </w:pPr>
      <w:r w:rsidRPr="0065010B">
        <w:rPr>
          <w:lang w:val="pl-PL"/>
        </w:rPr>
        <w:t>cyfryzacja</w:t>
      </w:r>
      <w:r w:rsidR="00F07D41" w:rsidRPr="0065010B">
        <w:rPr>
          <w:lang w:val="pl-PL"/>
        </w:rPr>
        <w:t>,</w:t>
      </w:r>
    </w:p>
    <w:p w14:paraId="10EF67F8" w14:textId="77777777" w:rsidR="00CD332D" w:rsidRPr="0065010B" w:rsidRDefault="00CD332D" w:rsidP="00BF4D2D">
      <w:pPr>
        <w:pStyle w:val="Akapitzlist"/>
        <w:numPr>
          <w:ilvl w:val="0"/>
          <w:numId w:val="16"/>
        </w:numPr>
        <w:spacing w:line="276" w:lineRule="auto"/>
        <w:rPr>
          <w:lang w:val="pl-PL"/>
        </w:rPr>
      </w:pPr>
      <w:r w:rsidRPr="0065010B">
        <w:rPr>
          <w:lang w:val="pl-PL"/>
        </w:rPr>
        <w:t>ochrona środowiska i przeciwdziałanie zmianom klimatu</w:t>
      </w:r>
      <w:r w:rsidR="00F07D41" w:rsidRPr="0065010B">
        <w:rPr>
          <w:lang w:val="pl-PL"/>
        </w:rPr>
        <w:t>,</w:t>
      </w:r>
    </w:p>
    <w:p w14:paraId="4B74462C" w14:textId="77777777" w:rsidR="00CD332D" w:rsidRPr="0065010B" w:rsidRDefault="00CD332D" w:rsidP="00BF4D2D">
      <w:pPr>
        <w:pStyle w:val="Akapitzlist"/>
        <w:numPr>
          <w:ilvl w:val="0"/>
          <w:numId w:val="16"/>
        </w:numPr>
        <w:spacing w:line="276" w:lineRule="auto"/>
        <w:rPr>
          <w:lang w:val="pl-PL"/>
        </w:rPr>
      </w:pPr>
      <w:r w:rsidRPr="0065010B">
        <w:rPr>
          <w:lang w:val="pl-PL"/>
        </w:rPr>
        <w:t>zmiany demograficzne.</w:t>
      </w:r>
    </w:p>
    <w:p w14:paraId="46B4DED9" w14:textId="77777777" w:rsidR="00CD332D" w:rsidRPr="00BF4D2D" w:rsidRDefault="00CD332D" w:rsidP="00BF4D2D">
      <w:pPr>
        <w:tabs>
          <w:tab w:val="left" w:pos="3024"/>
        </w:tabs>
        <w:spacing w:line="276" w:lineRule="auto"/>
        <w:jc w:val="both"/>
        <w:rPr>
          <w:lang w:val="pl-PL"/>
        </w:rPr>
      </w:pPr>
      <w:r w:rsidRPr="00BF4D2D">
        <w:rPr>
          <w:lang w:val="pl-PL"/>
        </w:rPr>
        <w:t>Każde spośród tych zagadnień przekrojowych było uwzględnianie we wszystkich pięciu etapach prac nad Lokalną Strategią Rozwoju LGD „Region Włoszczowski”. Poniżej wskazano najistotniejsze wyniki konsultacji w tych obszarach oraz rozdziały Lokalnej Strategii Rozwoju, w których można odnaleźć pogłębioną ich analizę.</w:t>
      </w:r>
    </w:p>
    <w:tbl>
      <w:tblPr>
        <w:tblW w:w="10206" w:type="dxa"/>
        <w:tblInd w:w="-5" w:type="dxa"/>
        <w:tblLayout w:type="fixed"/>
        <w:tblCellMar>
          <w:left w:w="113" w:type="dxa"/>
        </w:tblCellMar>
        <w:tblLook w:val="0000" w:firstRow="0" w:lastRow="0" w:firstColumn="0" w:lastColumn="0" w:noHBand="0" w:noVBand="0"/>
      </w:tblPr>
      <w:tblGrid>
        <w:gridCol w:w="1985"/>
        <w:gridCol w:w="5670"/>
        <w:gridCol w:w="2551"/>
      </w:tblGrid>
      <w:tr w:rsidR="00CD332D" w:rsidRPr="00BF4D2D" w14:paraId="75C1FF29" w14:textId="77777777" w:rsidTr="0065010B">
        <w:trPr>
          <w:trHeight w:val="708"/>
        </w:trPr>
        <w:tc>
          <w:tcPr>
            <w:tcW w:w="198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3D61502" w14:textId="77777777" w:rsidR="00CD332D" w:rsidRPr="00BF4D2D" w:rsidRDefault="00CD332D" w:rsidP="00BF4D2D">
            <w:pPr>
              <w:spacing w:after="0" w:line="276" w:lineRule="auto"/>
              <w:rPr>
                <w:rFonts w:asciiTheme="minorHAnsi" w:hAnsiTheme="minorHAnsi" w:cstheme="minorHAnsi"/>
                <w:b/>
                <w:bCs/>
                <w:lang w:val="pl-PL"/>
              </w:rPr>
            </w:pPr>
            <w:r w:rsidRPr="00BF4D2D">
              <w:rPr>
                <w:rFonts w:asciiTheme="minorHAnsi" w:hAnsiTheme="minorHAnsi" w:cstheme="minorHAnsi"/>
                <w:b/>
                <w:bCs/>
                <w:lang w:val="pl-PL"/>
              </w:rPr>
              <w:t>Kryteria przekrojowe</w:t>
            </w:r>
          </w:p>
        </w:tc>
        <w:tc>
          <w:tcPr>
            <w:tcW w:w="567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6F0AFF6" w14:textId="77777777" w:rsidR="00CD332D" w:rsidRPr="00BF4D2D" w:rsidRDefault="00CD332D" w:rsidP="00BF4D2D">
            <w:pPr>
              <w:spacing w:after="0" w:line="276" w:lineRule="auto"/>
              <w:rPr>
                <w:rFonts w:asciiTheme="minorHAnsi" w:hAnsiTheme="minorHAnsi" w:cstheme="minorHAnsi"/>
                <w:b/>
                <w:bCs/>
                <w:lang w:val="pl-PL"/>
              </w:rPr>
            </w:pPr>
            <w:r w:rsidRPr="00BF4D2D">
              <w:rPr>
                <w:rFonts w:asciiTheme="minorHAnsi" w:hAnsiTheme="minorHAnsi" w:cstheme="minorHAnsi"/>
                <w:b/>
                <w:bCs/>
                <w:lang w:val="pl-PL"/>
              </w:rPr>
              <w:t>Wyniki przeprowadzonych konsultacji</w:t>
            </w:r>
          </w:p>
        </w:tc>
        <w:tc>
          <w:tcPr>
            <w:tcW w:w="255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A9B6016" w14:textId="77777777" w:rsidR="00CD332D" w:rsidRPr="00BF4D2D" w:rsidRDefault="00CD332D" w:rsidP="00BF4D2D">
            <w:pPr>
              <w:spacing w:after="0" w:line="276" w:lineRule="auto"/>
              <w:rPr>
                <w:rFonts w:asciiTheme="minorHAnsi" w:hAnsiTheme="minorHAnsi" w:cstheme="minorHAnsi"/>
                <w:b/>
                <w:bCs/>
                <w:lang w:val="pl-PL"/>
              </w:rPr>
            </w:pPr>
            <w:r w:rsidRPr="00BF4D2D">
              <w:rPr>
                <w:rFonts w:asciiTheme="minorHAnsi" w:hAnsiTheme="minorHAnsi" w:cstheme="minorHAnsi"/>
                <w:b/>
                <w:bCs/>
                <w:lang w:val="pl-PL"/>
              </w:rPr>
              <w:t>Rozdział</w:t>
            </w:r>
            <w:r w:rsidR="004A6976" w:rsidRPr="00BF4D2D">
              <w:rPr>
                <w:rFonts w:asciiTheme="minorHAnsi" w:hAnsiTheme="minorHAnsi" w:cstheme="minorHAnsi"/>
                <w:b/>
                <w:bCs/>
                <w:lang w:val="pl-PL"/>
              </w:rPr>
              <w:t xml:space="preserve"> </w:t>
            </w:r>
            <w:r w:rsidRPr="00BF4D2D">
              <w:rPr>
                <w:rFonts w:asciiTheme="minorHAnsi" w:hAnsiTheme="minorHAnsi" w:cstheme="minorHAnsi"/>
                <w:b/>
                <w:bCs/>
                <w:lang w:val="pl-PL"/>
              </w:rPr>
              <w:t>LSR</w:t>
            </w:r>
            <w:r w:rsidR="004A6976" w:rsidRPr="00BF4D2D">
              <w:rPr>
                <w:rFonts w:asciiTheme="minorHAnsi" w:hAnsiTheme="minorHAnsi" w:cstheme="minorHAnsi"/>
                <w:b/>
                <w:bCs/>
                <w:lang w:val="pl-PL"/>
              </w:rPr>
              <w:t xml:space="preserve">/ </w:t>
            </w:r>
            <w:r w:rsidR="004A6976" w:rsidRPr="00BF4D2D">
              <w:rPr>
                <w:rFonts w:asciiTheme="minorHAnsi" w:hAnsiTheme="minorHAnsi" w:cstheme="minorHAnsi"/>
                <w:b/>
                <w:bCs/>
                <w:lang w:val="pl-PL"/>
              </w:rPr>
              <w:br/>
              <w:t>Załącznik</w:t>
            </w:r>
            <w:r w:rsidR="00BF4D2D">
              <w:rPr>
                <w:rFonts w:asciiTheme="minorHAnsi" w:hAnsiTheme="minorHAnsi" w:cstheme="minorHAnsi"/>
                <w:b/>
                <w:bCs/>
                <w:lang w:val="pl-PL"/>
              </w:rPr>
              <w:t xml:space="preserve"> </w:t>
            </w:r>
            <w:r w:rsidR="004A6976" w:rsidRPr="00BF4D2D">
              <w:rPr>
                <w:rFonts w:asciiTheme="minorHAnsi" w:hAnsiTheme="minorHAnsi" w:cstheme="minorHAnsi"/>
                <w:b/>
                <w:bCs/>
                <w:lang w:val="pl-PL"/>
              </w:rPr>
              <w:t>LSR</w:t>
            </w:r>
          </w:p>
        </w:tc>
      </w:tr>
      <w:tr w:rsidR="00CD332D" w:rsidRPr="00BF4D2D" w14:paraId="118F4EA5" w14:textId="77777777" w:rsidTr="0065010B">
        <w:trPr>
          <w:trHeight w:val="347"/>
        </w:trPr>
        <w:tc>
          <w:tcPr>
            <w:tcW w:w="1985" w:type="dxa"/>
            <w:vMerge w:val="restart"/>
            <w:tcBorders>
              <w:top w:val="single" w:sz="4" w:space="0" w:color="000000"/>
              <w:left w:val="single" w:sz="4" w:space="0" w:color="000000"/>
              <w:right w:val="single" w:sz="4" w:space="0" w:color="000000"/>
            </w:tcBorders>
          </w:tcPr>
          <w:p w14:paraId="2E66B990"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Zmiany demograficzne</w:t>
            </w:r>
          </w:p>
        </w:tc>
        <w:tc>
          <w:tcPr>
            <w:tcW w:w="5670" w:type="dxa"/>
            <w:tcBorders>
              <w:top w:val="single" w:sz="4" w:space="0" w:color="000000"/>
              <w:left w:val="single" w:sz="4" w:space="0" w:color="000000"/>
              <w:bottom w:val="single" w:sz="4" w:space="0" w:color="000000"/>
              <w:right w:val="single" w:sz="4" w:space="0" w:color="000000"/>
            </w:tcBorders>
          </w:tcPr>
          <w:p w14:paraId="35E991EB"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Analiza oferty kierowanej do osób poniżej 25 roku życia</w:t>
            </w:r>
          </w:p>
        </w:tc>
        <w:tc>
          <w:tcPr>
            <w:tcW w:w="2551" w:type="dxa"/>
            <w:tcBorders>
              <w:top w:val="single" w:sz="4" w:space="0" w:color="000000"/>
              <w:left w:val="single" w:sz="4" w:space="0" w:color="000000"/>
              <w:bottom w:val="single" w:sz="4" w:space="0" w:color="000000"/>
              <w:right w:val="single" w:sz="4" w:space="0" w:color="000000"/>
            </w:tcBorders>
          </w:tcPr>
          <w:p w14:paraId="5C8FBE95"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2</w:t>
            </w:r>
            <w:r w:rsidR="004A6976" w:rsidRPr="00BF4D2D">
              <w:rPr>
                <w:rFonts w:asciiTheme="minorHAnsi" w:hAnsiTheme="minorHAnsi" w:cstheme="minorHAnsi"/>
                <w:lang w:val="pl-PL"/>
              </w:rPr>
              <w:t>, 4</w:t>
            </w:r>
          </w:p>
        </w:tc>
      </w:tr>
      <w:tr w:rsidR="00CD332D" w:rsidRPr="00BF4D2D" w14:paraId="06D20388" w14:textId="77777777" w:rsidTr="0065010B">
        <w:trPr>
          <w:trHeight w:val="347"/>
        </w:trPr>
        <w:tc>
          <w:tcPr>
            <w:tcW w:w="1985" w:type="dxa"/>
            <w:vMerge/>
            <w:tcBorders>
              <w:top w:val="single" w:sz="4" w:space="0" w:color="000000"/>
              <w:left w:val="single" w:sz="4" w:space="0" w:color="000000"/>
              <w:right w:val="single" w:sz="4" w:space="0" w:color="000000"/>
            </w:tcBorders>
          </w:tcPr>
          <w:p w14:paraId="41C8D4BA"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p>
        </w:tc>
        <w:tc>
          <w:tcPr>
            <w:tcW w:w="5670" w:type="dxa"/>
            <w:tcBorders>
              <w:top w:val="single" w:sz="4" w:space="0" w:color="000000"/>
              <w:left w:val="single" w:sz="4" w:space="0" w:color="000000"/>
              <w:bottom w:val="single" w:sz="4" w:space="0" w:color="000000"/>
              <w:right w:val="single" w:sz="4" w:space="0" w:color="000000"/>
            </w:tcBorders>
          </w:tcPr>
          <w:p w14:paraId="5095B3AB"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Analiza oferty kierowanej do osób powyżej 60 roku życia</w:t>
            </w:r>
          </w:p>
        </w:tc>
        <w:tc>
          <w:tcPr>
            <w:tcW w:w="2551" w:type="dxa"/>
            <w:tcBorders>
              <w:top w:val="single" w:sz="4" w:space="0" w:color="000000"/>
              <w:left w:val="single" w:sz="4" w:space="0" w:color="000000"/>
              <w:bottom w:val="single" w:sz="4" w:space="0" w:color="000000"/>
              <w:right w:val="single" w:sz="4" w:space="0" w:color="000000"/>
            </w:tcBorders>
          </w:tcPr>
          <w:p w14:paraId="1A1A87A2"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2</w:t>
            </w:r>
            <w:r w:rsidR="004A6976" w:rsidRPr="00BF4D2D">
              <w:rPr>
                <w:rFonts w:asciiTheme="minorHAnsi" w:hAnsiTheme="minorHAnsi" w:cstheme="minorHAnsi"/>
                <w:lang w:val="pl-PL"/>
              </w:rPr>
              <w:t>, 4</w:t>
            </w:r>
          </w:p>
        </w:tc>
      </w:tr>
      <w:tr w:rsidR="00CD332D" w:rsidRPr="00BF4D2D" w14:paraId="475B436C" w14:textId="77777777" w:rsidTr="0065010B">
        <w:trPr>
          <w:trHeight w:val="347"/>
        </w:trPr>
        <w:tc>
          <w:tcPr>
            <w:tcW w:w="1985" w:type="dxa"/>
            <w:vMerge/>
            <w:tcBorders>
              <w:left w:val="single" w:sz="4" w:space="0" w:color="000000"/>
              <w:right w:val="single" w:sz="4" w:space="0" w:color="000000"/>
            </w:tcBorders>
          </w:tcPr>
          <w:p w14:paraId="41DE3C4B"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p>
        </w:tc>
        <w:tc>
          <w:tcPr>
            <w:tcW w:w="5670" w:type="dxa"/>
            <w:tcBorders>
              <w:top w:val="single" w:sz="4" w:space="0" w:color="000000"/>
              <w:left w:val="single" w:sz="4" w:space="0" w:color="000000"/>
              <w:bottom w:val="single" w:sz="4" w:space="0" w:color="000000"/>
              <w:right w:val="single" w:sz="4" w:space="0" w:color="000000"/>
            </w:tcBorders>
          </w:tcPr>
          <w:p w14:paraId="05BBD274"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 xml:space="preserve">Określenie grup </w:t>
            </w:r>
            <w:r w:rsidR="004A6976" w:rsidRPr="00BF4D2D">
              <w:rPr>
                <w:rFonts w:asciiTheme="minorHAnsi" w:hAnsiTheme="minorHAnsi" w:cstheme="minorHAnsi"/>
                <w:lang w:val="pl-PL"/>
              </w:rPr>
              <w:t>w niekorzystnej sytuacji</w:t>
            </w:r>
          </w:p>
        </w:tc>
        <w:tc>
          <w:tcPr>
            <w:tcW w:w="2551" w:type="dxa"/>
            <w:tcBorders>
              <w:top w:val="single" w:sz="4" w:space="0" w:color="000000"/>
              <w:left w:val="single" w:sz="4" w:space="0" w:color="000000"/>
              <w:bottom w:val="single" w:sz="4" w:space="0" w:color="000000"/>
              <w:right w:val="single" w:sz="4" w:space="0" w:color="000000"/>
            </w:tcBorders>
          </w:tcPr>
          <w:p w14:paraId="11857161"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2, 4</w:t>
            </w:r>
            <w:r w:rsidR="004A6976" w:rsidRPr="00BF4D2D">
              <w:rPr>
                <w:rFonts w:asciiTheme="minorHAnsi" w:hAnsiTheme="minorHAnsi" w:cstheme="minorHAnsi"/>
                <w:lang w:val="pl-PL"/>
              </w:rPr>
              <w:t>, 6</w:t>
            </w:r>
          </w:p>
        </w:tc>
      </w:tr>
      <w:tr w:rsidR="00CD332D" w:rsidRPr="00BF4D2D" w14:paraId="2A1D731B" w14:textId="77777777" w:rsidTr="0065010B">
        <w:trPr>
          <w:trHeight w:val="694"/>
        </w:trPr>
        <w:tc>
          <w:tcPr>
            <w:tcW w:w="1985" w:type="dxa"/>
            <w:vMerge/>
            <w:tcBorders>
              <w:left w:val="single" w:sz="4" w:space="0" w:color="000000"/>
              <w:right w:val="single" w:sz="4" w:space="0" w:color="000000"/>
            </w:tcBorders>
          </w:tcPr>
          <w:p w14:paraId="13364E05"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p>
        </w:tc>
        <w:tc>
          <w:tcPr>
            <w:tcW w:w="5670" w:type="dxa"/>
            <w:tcBorders>
              <w:top w:val="single" w:sz="4" w:space="0" w:color="000000"/>
              <w:left w:val="single" w:sz="4" w:space="0" w:color="000000"/>
              <w:bottom w:val="single" w:sz="4" w:space="0" w:color="000000"/>
              <w:right w:val="single" w:sz="4" w:space="0" w:color="000000"/>
            </w:tcBorders>
          </w:tcPr>
          <w:p w14:paraId="255BC9BE"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Wskazanie przedsięwzięć, które nakierowane będą na zwiększenie aktywności społecznej ludzi do 25 roku życia</w:t>
            </w:r>
          </w:p>
        </w:tc>
        <w:tc>
          <w:tcPr>
            <w:tcW w:w="2551" w:type="dxa"/>
            <w:tcBorders>
              <w:top w:val="single" w:sz="4" w:space="0" w:color="000000"/>
              <w:left w:val="single" w:sz="4" w:space="0" w:color="000000"/>
              <w:bottom w:val="single" w:sz="4" w:space="0" w:color="000000"/>
              <w:right w:val="single" w:sz="4" w:space="0" w:color="000000"/>
            </w:tcBorders>
          </w:tcPr>
          <w:p w14:paraId="4D575324"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6</w:t>
            </w:r>
          </w:p>
        </w:tc>
      </w:tr>
      <w:tr w:rsidR="00CD332D" w:rsidRPr="00BF4D2D" w14:paraId="1FCA2180" w14:textId="77777777" w:rsidTr="0065010B">
        <w:trPr>
          <w:trHeight w:val="662"/>
        </w:trPr>
        <w:tc>
          <w:tcPr>
            <w:tcW w:w="1985" w:type="dxa"/>
            <w:vMerge/>
            <w:tcBorders>
              <w:left w:val="single" w:sz="4" w:space="0" w:color="000000"/>
              <w:right w:val="single" w:sz="4" w:space="0" w:color="000000"/>
            </w:tcBorders>
          </w:tcPr>
          <w:p w14:paraId="46D5A348"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p>
        </w:tc>
        <w:tc>
          <w:tcPr>
            <w:tcW w:w="5670" w:type="dxa"/>
            <w:tcBorders>
              <w:top w:val="single" w:sz="4" w:space="0" w:color="000000"/>
              <w:left w:val="single" w:sz="4" w:space="0" w:color="000000"/>
              <w:bottom w:val="single" w:sz="4" w:space="0" w:color="000000"/>
              <w:right w:val="single" w:sz="4" w:space="0" w:color="000000"/>
            </w:tcBorders>
          </w:tcPr>
          <w:p w14:paraId="0CE5DE25"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Przypisanie grup docelowych do poszczególnych przedsięwzięć</w:t>
            </w:r>
          </w:p>
        </w:tc>
        <w:tc>
          <w:tcPr>
            <w:tcW w:w="2551" w:type="dxa"/>
            <w:tcBorders>
              <w:top w:val="single" w:sz="4" w:space="0" w:color="000000"/>
              <w:left w:val="single" w:sz="4" w:space="0" w:color="000000"/>
              <w:bottom w:val="single" w:sz="4" w:space="0" w:color="000000"/>
              <w:right w:val="single" w:sz="4" w:space="0" w:color="000000"/>
            </w:tcBorders>
          </w:tcPr>
          <w:p w14:paraId="6987F4E0" w14:textId="77777777" w:rsidR="00CD332D" w:rsidRPr="00BF4D2D" w:rsidRDefault="004A6976"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Załącznik 1</w:t>
            </w:r>
          </w:p>
        </w:tc>
      </w:tr>
      <w:tr w:rsidR="00CD332D" w:rsidRPr="00BF4D2D" w14:paraId="5C1721A3" w14:textId="77777777" w:rsidTr="0065010B">
        <w:trPr>
          <w:trHeight w:val="1039"/>
        </w:trPr>
        <w:tc>
          <w:tcPr>
            <w:tcW w:w="1985" w:type="dxa"/>
            <w:vMerge w:val="restart"/>
            <w:tcBorders>
              <w:top w:val="single" w:sz="4" w:space="0" w:color="000000"/>
              <w:left w:val="single" w:sz="4" w:space="0" w:color="000000"/>
              <w:right w:val="single" w:sz="4" w:space="0" w:color="000000"/>
            </w:tcBorders>
          </w:tcPr>
          <w:p w14:paraId="2873E319"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Innowacyjność</w:t>
            </w:r>
          </w:p>
        </w:tc>
        <w:tc>
          <w:tcPr>
            <w:tcW w:w="5670" w:type="dxa"/>
            <w:tcBorders>
              <w:top w:val="single" w:sz="4" w:space="0" w:color="000000"/>
              <w:left w:val="single" w:sz="4" w:space="0" w:color="000000"/>
              <w:bottom w:val="single" w:sz="4" w:space="0" w:color="000000"/>
              <w:right w:val="single" w:sz="4" w:space="0" w:color="000000"/>
            </w:tcBorders>
          </w:tcPr>
          <w:p w14:paraId="00DC0762"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Style w:val="fontstyle01"/>
                <w:rFonts w:asciiTheme="minorHAnsi" w:hAnsiTheme="minorHAnsi" w:cstheme="minorHAnsi"/>
                <w:lang w:val="pl-PL"/>
              </w:rPr>
              <w:t>Inwentaryzacja lokalnych zasobów, które mog</w:t>
            </w:r>
            <w:r w:rsidRPr="00BF4D2D">
              <w:rPr>
                <w:rStyle w:val="fontstyle21"/>
                <w:rFonts w:asciiTheme="minorHAnsi" w:hAnsiTheme="minorHAnsi" w:cstheme="minorHAnsi"/>
                <w:lang w:val="pl-PL"/>
              </w:rPr>
              <w:t>ą</w:t>
            </w:r>
            <w:r w:rsidRPr="00BF4D2D">
              <w:rPr>
                <w:rFonts w:asciiTheme="minorHAnsi" w:hAnsiTheme="minorHAnsi" w:cstheme="minorHAnsi"/>
                <w:color w:val="000000"/>
                <w:lang w:val="pl-PL"/>
              </w:rPr>
              <w:br/>
            </w:r>
            <w:r w:rsidRPr="00BF4D2D">
              <w:rPr>
                <w:rStyle w:val="fontstyle01"/>
                <w:rFonts w:asciiTheme="minorHAnsi" w:hAnsiTheme="minorHAnsi" w:cstheme="minorHAnsi"/>
                <w:lang w:val="pl-PL"/>
              </w:rPr>
              <w:t>zosta</w:t>
            </w:r>
            <w:r w:rsidRPr="00BF4D2D">
              <w:rPr>
                <w:rStyle w:val="fontstyle21"/>
                <w:rFonts w:asciiTheme="minorHAnsi" w:hAnsiTheme="minorHAnsi" w:cstheme="minorHAnsi"/>
                <w:lang w:val="pl-PL"/>
              </w:rPr>
              <w:t xml:space="preserve">ć </w:t>
            </w:r>
            <w:r w:rsidRPr="00BF4D2D">
              <w:rPr>
                <w:rStyle w:val="fontstyle01"/>
                <w:rFonts w:asciiTheme="minorHAnsi" w:hAnsiTheme="minorHAnsi" w:cstheme="minorHAnsi"/>
                <w:lang w:val="pl-PL"/>
              </w:rPr>
              <w:t>wykorzystane do tworzenia</w:t>
            </w:r>
            <w:r w:rsidRPr="00BF4D2D">
              <w:rPr>
                <w:rFonts w:asciiTheme="minorHAnsi" w:hAnsiTheme="minorHAnsi" w:cstheme="minorHAnsi"/>
                <w:color w:val="000000"/>
                <w:lang w:val="pl-PL"/>
              </w:rPr>
              <w:br/>
            </w:r>
            <w:r w:rsidRPr="00BF4D2D">
              <w:rPr>
                <w:rStyle w:val="fontstyle01"/>
                <w:rFonts w:asciiTheme="minorHAnsi" w:hAnsiTheme="minorHAnsi" w:cstheme="minorHAnsi"/>
                <w:lang w:val="pl-PL"/>
              </w:rPr>
              <w:t>innowacyjnych rozwiąza</w:t>
            </w:r>
            <w:r w:rsidRPr="00BF4D2D">
              <w:rPr>
                <w:rStyle w:val="fontstyle21"/>
                <w:rFonts w:asciiTheme="minorHAnsi" w:hAnsiTheme="minorHAnsi" w:cstheme="minorHAnsi"/>
                <w:lang w:val="pl-PL"/>
              </w:rPr>
              <w:t>ń</w:t>
            </w:r>
          </w:p>
        </w:tc>
        <w:tc>
          <w:tcPr>
            <w:tcW w:w="2551" w:type="dxa"/>
            <w:tcBorders>
              <w:top w:val="single" w:sz="4" w:space="0" w:color="000000"/>
              <w:left w:val="single" w:sz="4" w:space="0" w:color="000000"/>
              <w:bottom w:val="single" w:sz="4" w:space="0" w:color="000000"/>
              <w:right w:val="single" w:sz="4" w:space="0" w:color="000000"/>
            </w:tcBorders>
          </w:tcPr>
          <w:p w14:paraId="1413F127"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2, 4</w:t>
            </w:r>
          </w:p>
        </w:tc>
      </w:tr>
      <w:tr w:rsidR="00CD332D" w:rsidRPr="00BF4D2D" w14:paraId="17BDA6F1" w14:textId="77777777" w:rsidTr="0065010B">
        <w:trPr>
          <w:trHeight w:val="347"/>
        </w:trPr>
        <w:tc>
          <w:tcPr>
            <w:tcW w:w="1985" w:type="dxa"/>
            <w:vMerge/>
            <w:tcBorders>
              <w:left w:val="single" w:sz="4" w:space="0" w:color="000000"/>
              <w:right w:val="single" w:sz="4" w:space="0" w:color="000000"/>
            </w:tcBorders>
          </w:tcPr>
          <w:p w14:paraId="7E723F98"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p>
        </w:tc>
        <w:tc>
          <w:tcPr>
            <w:tcW w:w="5670" w:type="dxa"/>
            <w:tcBorders>
              <w:top w:val="single" w:sz="4" w:space="0" w:color="000000"/>
              <w:left w:val="single" w:sz="4" w:space="0" w:color="000000"/>
              <w:bottom w:val="single" w:sz="4" w:space="0" w:color="000000"/>
              <w:right w:val="single" w:sz="4" w:space="0" w:color="000000"/>
            </w:tcBorders>
          </w:tcPr>
          <w:p w14:paraId="7FFE9669"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 xml:space="preserve">Uszczegółowienie definicji innowacyjności </w:t>
            </w:r>
          </w:p>
        </w:tc>
        <w:tc>
          <w:tcPr>
            <w:tcW w:w="2551" w:type="dxa"/>
            <w:tcBorders>
              <w:top w:val="single" w:sz="4" w:space="0" w:color="000000"/>
              <w:left w:val="single" w:sz="4" w:space="0" w:color="000000"/>
              <w:bottom w:val="single" w:sz="4" w:space="0" w:color="000000"/>
              <w:right w:val="single" w:sz="4" w:space="0" w:color="000000"/>
            </w:tcBorders>
          </w:tcPr>
          <w:p w14:paraId="64DD456F"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7</w:t>
            </w:r>
          </w:p>
        </w:tc>
      </w:tr>
      <w:tr w:rsidR="00CD332D" w:rsidRPr="00BF4D2D" w14:paraId="5841DAEC" w14:textId="77777777" w:rsidTr="0065010B">
        <w:trPr>
          <w:trHeight w:val="347"/>
        </w:trPr>
        <w:tc>
          <w:tcPr>
            <w:tcW w:w="1985" w:type="dxa"/>
            <w:vMerge/>
            <w:tcBorders>
              <w:left w:val="single" w:sz="4" w:space="0" w:color="000000"/>
              <w:right w:val="single" w:sz="4" w:space="0" w:color="000000"/>
            </w:tcBorders>
          </w:tcPr>
          <w:p w14:paraId="61BA2971"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p>
        </w:tc>
        <w:tc>
          <w:tcPr>
            <w:tcW w:w="5670" w:type="dxa"/>
            <w:tcBorders>
              <w:top w:val="single" w:sz="4" w:space="0" w:color="000000"/>
              <w:left w:val="single" w:sz="4" w:space="0" w:color="000000"/>
              <w:bottom w:val="single" w:sz="4" w:space="0" w:color="000000"/>
              <w:right w:val="single" w:sz="4" w:space="0" w:color="000000"/>
            </w:tcBorders>
          </w:tcPr>
          <w:p w14:paraId="3DD4AF3D"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Określenie efektów wdrażania innowacji</w:t>
            </w:r>
          </w:p>
        </w:tc>
        <w:tc>
          <w:tcPr>
            <w:tcW w:w="2551" w:type="dxa"/>
            <w:tcBorders>
              <w:top w:val="single" w:sz="4" w:space="0" w:color="000000"/>
              <w:left w:val="single" w:sz="4" w:space="0" w:color="000000"/>
              <w:bottom w:val="single" w:sz="4" w:space="0" w:color="000000"/>
              <w:right w:val="single" w:sz="4" w:space="0" w:color="000000"/>
            </w:tcBorders>
          </w:tcPr>
          <w:p w14:paraId="2353932D"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6</w:t>
            </w:r>
          </w:p>
        </w:tc>
      </w:tr>
      <w:tr w:rsidR="00CD332D" w:rsidRPr="00BF4D2D" w14:paraId="31CDA62A" w14:textId="77777777" w:rsidTr="0065010B">
        <w:trPr>
          <w:trHeight w:val="694"/>
        </w:trPr>
        <w:tc>
          <w:tcPr>
            <w:tcW w:w="1985" w:type="dxa"/>
            <w:vMerge/>
            <w:tcBorders>
              <w:left w:val="single" w:sz="4" w:space="0" w:color="000000"/>
              <w:bottom w:val="single" w:sz="4" w:space="0" w:color="000000"/>
              <w:right w:val="single" w:sz="4" w:space="0" w:color="000000"/>
            </w:tcBorders>
          </w:tcPr>
          <w:p w14:paraId="717864B3"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p>
        </w:tc>
        <w:tc>
          <w:tcPr>
            <w:tcW w:w="5670" w:type="dxa"/>
            <w:tcBorders>
              <w:top w:val="single" w:sz="4" w:space="0" w:color="000000"/>
              <w:left w:val="single" w:sz="4" w:space="0" w:color="000000"/>
              <w:bottom w:val="single" w:sz="4" w:space="0" w:color="000000"/>
              <w:right w:val="single" w:sz="4" w:space="0" w:color="000000"/>
            </w:tcBorders>
          </w:tcPr>
          <w:p w14:paraId="32BC267B"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Określenie branż działalności gospodarczej, w których realizowane będą innowacje</w:t>
            </w:r>
          </w:p>
        </w:tc>
        <w:tc>
          <w:tcPr>
            <w:tcW w:w="2551" w:type="dxa"/>
            <w:tcBorders>
              <w:top w:val="single" w:sz="4" w:space="0" w:color="000000"/>
              <w:left w:val="single" w:sz="4" w:space="0" w:color="000000"/>
              <w:bottom w:val="single" w:sz="4" w:space="0" w:color="000000"/>
              <w:right w:val="single" w:sz="4" w:space="0" w:color="000000"/>
            </w:tcBorders>
          </w:tcPr>
          <w:p w14:paraId="771D1578"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6, 7</w:t>
            </w:r>
          </w:p>
        </w:tc>
      </w:tr>
      <w:tr w:rsidR="00CD332D" w:rsidRPr="00BF4D2D" w14:paraId="5F508E5E" w14:textId="77777777" w:rsidTr="0065010B">
        <w:trPr>
          <w:trHeight w:val="347"/>
        </w:trPr>
        <w:tc>
          <w:tcPr>
            <w:tcW w:w="1985" w:type="dxa"/>
            <w:vMerge w:val="restart"/>
            <w:tcBorders>
              <w:top w:val="single" w:sz="4" w:space="0" w:color="000000"/>
              <w:left w:val="single" w:sz="4" w:space="0" w:color="000000"/>
              <w:right w:val="single" w:sz="4" w:space="0" w:color="000000"/>
            </w:tcBorders>
          </w:tcPr>
          <w:p w14:paraId="396C5F9E"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Ochrona środowiska I przeciwdziałanie zmianom klimatu</w:t>
            </w:r>
          </w:p>
        </w:tc>
        <w:tc>
          <w:tcPr>
            <w:tcW w:w="5670" w:type="dxa"/>
            <w:tcBorders>
              <w:top w:val="single" w:sz="4" w:space="0" w:color="000000"/>
              <w:left w:val="single" w:sz="4" w:space="0" w:color="000000"/>
              <w:bottom w:val="single" w:sz="4" w:space="0" w:color="000000"/>
              <w:right w:val="single" w:sz="4" w:space="0" w:color="000000"/>
            </w:tcBorders>
          </w:tcPr>
          <w:p w14:paraId="0D9CF962" w14:textId="77777777" w:rsidR="00CD332D" w:rsidRPr="00BF4D2D" w:rsidRDefault="00CD332D" w:rsidP="00BF4D2D">
            <w:pPr>
              <w:spacing w:before="100" w:beforeAutospacing="1" w:after="100" w:afterAutospacing="1" w:line="276" w:lineRule="auto"/>
              <w:rPr>
                <w:rStyle w:val="fontstyle01"/>
                <w:rFonts w:asciiTheme="minorHAnsi" w:hAnsiTheme="minorHAnsi" w:cstheme="minorHAnsi"/>
                <w:lang w:val="pl-PL"/>
              </w:rPr>
            </w:pPr>
            <w:r w:rsidRPr="00BF4D2D">
              <w:rPr>
                <w:rFonts w:asciiTheme="minorHAnsi" w:hAnsiTheme="minorHAnsi" w:cstheme="minorHAnsi"/>
                <w:lang w:val="pl-PL"/>
              </w:rPr>
              <w:t xml:space="preserve">Identyfikacja kluczowych </w:t>
            </w:r>
            <w:proofErr w:type="gramStart"/>
            <w:r w:rsidRPr="00BF4D2D">
              <w:rPr>
                <w:rFonts w:asciiTheme="minorHAnsi" w:hAnsiTheme="minorHAnsi" w:cstheme="minorHAnsi"/>
                <w:lang w:val="pl-PL"/>
              </w:rPr>
              <w:t>zasobów  obszaru</w:t>
            </w:r>
            <w:proofErr w:type="gramEnd"/>
            <w:r w:rsidRPr="00BF4D2D">
              <w:rPr>
                <w:rFonts w:asciiTheme="minorHAnsi" w:hAnsiTheme="minorHAnsi" w:cstheme="minorHAnsi"/>
                <w:lang w:val="pl-PL"/>
              </w:rPr>
              <w:t xml:space="preserve"> LGD</w:t>
            </w:r>
          </w:p>
        </w:tc>
        <w:tc>
          <w:tcPr>
            <w:tcW w:w="2551" w:type="dxa"/>
            <w:tcBorders>
              <w:top w:val="single" w:sz="4" w:space="0" w:color="000000"/>
              <w:left w:val="single" w:sz="4" w:space="0" w:color="000000"/>
              <w:bottom w:val="single" w:sz="4" w:space="0" w:color="000000"/>
              <w:right w:val="single" w:sz="4" w:space="0" w:color="000000"/>
            </w:tcBorders>
          </w:tcPr>
          <w:p w14:paraId="5A17D4EE"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2, 4</w:t>
            </w:r>
          </w:p>
        </w:tc>
      </w:tr>
      <w:tr w:rsidR="00CD332D" w:rsidRPr="00BF4D2D" w14:paraId="58EEB573" w14:textId="77777777" w:rsidTr="0065010B">
        <w:trPr>
          <w:trHeight w:val="347"/>
        </w:trPr>
        <w:tc>
          <w:tcPr>
            <w:tcW w:w="1985" w:type="dxa"/>
            <w:vMerge/>
            <w:tcBorders>
              <w:left w:val="single" w:sz="4" w:space="0" w:color="000000"/>
              <w:right w:val="single" w:sz="4" w:space="0" w:color="000000"/>
            </w:tcBorders>
          </w:tcPr>
          <w:p w14:paraId="3072992C"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p>
        </w:tc>
        <w:tc>
          <w:tcPr>
            <w:tcW w:w="5670" w:type="dxa"/>
            <w:tcBorders>
              <w:top w:val="single" w:sz="4" w:space="0" w:color="000000"/>
              <w:left w:val="single" w:sz="4" w:space="0" w:color="000000"/>
              <w:bottom w:val="single" w:sz="4" w:space="0" w:color="000000"/>
              <w:right w:val="single" w:sz="4" w:space="0" w:color="000000"/>
            </w:tcBorders>
          </w:tcPr>
          <w:p w14:paraId="376AEB7A"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Obszary Natura 2000</w:t>
            </w:r>
          </w:p>
        </w:tc>
        <w:tc>
          <w:tcPr>
            <w:tcW w:w="2551" w:type="dxa"/>
            <w:tcBorders>
              <w:top w:val="single" w:sz="4" w:space="0" w:color="000000"/>
              <w:left w:val="single" w:sz="4" w:space="0" w:color="000000"/>
              <w:bottom w:val="single" w:sz="4" w:space="0" w:color="000000"/>
              <w:right w:val="single" w:sz="4" w:space="0" w:color="000000"/>
            </w:tcBorders>
          </w:tcPr>
          <w:p w14:paraId="1BD86D88"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2</w:t>
            </w:r>
          </w:p>
        </w:tc>
      </w:tr>
      <w:tr w:rsidR="00CD332D" w:rsidRPr="00BF4D2D" w14:paraId="3DDB2A7A" w14:textId="77777777" w:rsidTr="0065010B">
        <w:trPr>
          <w:trHeight w:val="662"/>
        </w:trPr>
        <w:tc>
          <w:tcPr>
            <w:tcW w:w="1985" w:type="dxa"/>
            <w:vMerge/>
            <w:tcBorders>
              <w:left w:val="single" w:sz="4" w:space="0" w:color="000000"/>
              <w:right w:val="single" w:sz="4" w:space="0" w:color="000000"/>
            </w:tcBorders>
          </w:tcPr>
          <w:p w14:paraId="58B3DBB6"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p>
        </w:tc>
        <w:tc>
          <w:tcPr>
            <w:tcW w:w="5670" w:type="dxa"/>
            <w:tcBorders>
              <w:top w:val="single" w:sz="4" w:space="0" w:color="000000"/>
              <w:left w:val="single" w:sz="4" w:space="0" w:color="000000"/>
              <w:bottom w:val="single" w:sz="4" w:space="0" w:color="000000"/>
              <w:right w:val="single" w:sz="4" w:space="0" w:color="000000"/>
            </w:tcBorders>
          </w:tcPr>
          <w:p w14:paraId="0700B448"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Diagnoza zasobów rolniczych</w:t>
            </w:r>
          </w:p>
        </w:tc>
        <w:tc>
          <w:tcPr>
            <w:tcW w:w="2551" w:type="dxa"/>
            <w:tcBorders>
              <w:top w:val="single" w:sz="4" w:space="0" w:color="000000"/>
              <w:left w:val="single" w:sz="4" w:space="0" w:color="000000"/>
              <w:bottom w:val="single" w:sz="4" w:space="0" w:color="000000"/>
              <w:right w:val="single" w:sz="4" w:space="0" w:color="000000"/>
            </w:tcBorders>
          </w:tcPr>
          <w:p w14:paraId="4110D57E"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4</w:t>
            </w:r>
          </w:p>
        </w:tc>
      </w:tr>
      <w:tr w:rsidR="00CD332D" w:rsidRPr="00BF4D2D" w14:paraId="2BD5180C" w14:textId="77777777" w:rsidTr="0065010B">
        <w:trPr>
          <w:trHeight w:val="347"/>
        </w:trPr>
        <w:tc>
          <w:tcPr>
            <w:tcW w:w="1985" w:type="dxa"/>
            <w:vMerge w:val="restart"/>
            <w:tcBorders>
              <w:top w:val="single" w:sz="4" w:space="0" w:color="000000"/>
              <w:left w:val="single" w:sz="4" w:space="0" w:color="000000"/>
              <w:bottom w:val="single" w:sz="4" w:space="0" w:color="000000"/>
              <w:right w:val="single" w:sz="4" w:space="0" w:color="000000"/>
            </w:tcBorders>
          </w:tcPr>
          <w:p w14:paraId="1BF94CC9"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Cyfryzacja</w:t>
            </w:r>
          </w:p>
          <w:p w14:paraId="460372EA"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p>
        </w:tc>
        <w:tc>
          <w:tcPr>
            <w:tcW w:w="5670" w:type="dxa"/>
            <w:tcBorders>
              <w:top w:val="single" w:sz="4" w:space="0" w:color="000000"/>
              <w:left w:val="single" w:sz="4" w:space="0" w:color="000000"/>
              <w:bottom w:val="single" w:sz="4" w:space="0" w:color="000000"/>
              <w:right w:val="single" w:sz="4" w:space="0" w:color="000000"/>
            </w:tcBorders>
          </w:tcPr>
          <w:p w14:paraId="0D5C682F"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Diagnoza wykluczenia cyfrowego</w:t>
            </w:r>
          </w:p>
        </w:tc>
        <w:tc>
          <w:tcPr>
            <w:tcW w:w="2551" w:type="dxa"/>
            <w:tcBorders>
              <w:top w:val="single" w:sz="4" w:space="0" w:color="000000"/>
              <w:left w:val="single" w:sz="4" w:space="0" w:color="000000"/>
              <w:bottom w:val="single" w:sz="4" w:space="0" w:color="000000"/>
              <w:right w:val="single" w:sz="4" w:space="0" w:color="000000"/>
            </w:tcBorders>
          </w:tcPr>
          <w:p w14:paraId="2D157924"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4</w:t>
            </w:r>
          </w:p>
        </w:tc>
      </w:tr>
      <w:tr w:rsidR="00CD332D" w:rsidRPr="00BF4D2D" w14:paraId="0A6E494A" w14:textId="77777777" w:rsidTr="0065010B">
        <w:trPr>
          <w:trHeight w:val="694"/>
        </w:trPr>
        <w:tc>
          <w:tcPr>
            <w:tcW w:w="1985" w:type="dxa"/>
            <w:vMerge/>
            <w:tcBorders>
              <w:top w:val="single" w:sz="4" w:space="0" w:color="000000"/>
              <w:left w:val="single" w:sz="4" w:space="0" w:color="000000"/>
              <w:bottom w:val="single" w:sz="4" w:space="0" w:color="000000"/>
              <w:right w:val="single" w:sz="4" w:space="0" w:color="000000"/>
            </w:tcBorders>
          </w:tcPr>
          <w:p w14:paraId="29084027"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p>
        </w:tc>
        <w:tc>
          <w:tcPr>
            <w:tcW w:w="5670" w:type="dxa"/>
            <w:tcBorders>
              <w:top w:val="single" w:sz="4" w:space="0" w:color="000000"/>
              <w:left w:val="single" w:sz="4" w:space="0" w:color="000000"/>
              <w:bottom w:val="single" w:sz="4" w:space="0" w:color="000000"/>
              <w:right w:val="single" w:sz="4" w:space="0" w:color="000000"/>
            </w:tcBorders>
          </w:tcPr>
          <w:p w14:paraId="3C91F00F"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65010B">
              <w:rPr>
                <w:rFonts w:asciiTheme="minorHAnsi" w:hAnsiTheme="minorHAnsi" w:cstheme="minorHAnsi"/>
                <w:lang w:val="pl-PL"/>
              </w:rPr>
              <w:t>Określenie potrzeb w zakresie wdrażania koncepcji</w:t>
            </w:r>
            <w:r w:rsidR="0065010B" w:rsidRPr="0065010B">
              <w:rPr>
                <w:rFonts w:asciiTheme="minorHAnsi" w:hAnsiTheme="minorHAnsi" w:cstheme="minorHAnsi"/>
                <w:lang w:val="pl-PL"/>
              </w:rPr>
              <w:t xml:space="preserve"> </w:t>
            </w:r>
            <w:r w:rsidR="00505784" w:rsidRPr="0065010B">
              <w:rPr>
                <w:rFonts w:asciiTheme="minorHAnsi" w:hAnsiTheme="minorHAnsi" w:cstheme="minorHAnsi"/>
                <w:lang w:val="pl-PL"/>
              </w:rPr>
              <w:t>Inteligentnych Wsi</w:t>
            </w:r>
          </w:p>
        </w:tc>
        <w:tc>
          <w:tcPr>
            <w:tcW w:w="2551" w:type="dxa"/>
            <w:tcBorders>
              <w:top w:val="single" w:sz="4" w:space="0" w:color="000000"/>
              <w:left w:val="single" w:sz="4" w:space="0" w:color="000000"/>
              <w:bottom w:val="single" w:sz="4" w:space="0" w:color="000000"/>
              <w:right w:val="single" w:sz="4" w:space="0" w:color="000000"/>
            </w:tcBorders>
          </w:tcPr>
          <w:p w14:paraId="45B34BC3"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4</w:t>
            </w:r>
            <w:r w:rsidR="004A6976" w:rsidRPr="00BF4D2D">
              <w:rPr>
                <w:rFonts w:asciiTheme="minorHAnsi" w:hAnsiTheme="minorHAnsi" w:cstheme="minorHAnsi"/>
                <w:lang w:val="pl-PL"/>
              </w:rPr>
              <w:t>, 6</w:t>
            </w:r>
          </w:p>
        </w:tc>
      </w:tr>
      <w:tr w:rsidR="00CD332D" w:rsidRPr="00BF4D2D" w14:paraId="7DA3C66C" w14:textId="77777777" w:rsidTr="0065010B">
        <w:trPr>
          <w:trHeight w:val="347"/>
        </w:trPr>
        <w:tc>
          <w:tcPr>
            <w:tcW w:w="1985" w:type="dxa"/>
            <w:vMerge/>
            <w:tcBorders>
              <w:top w:val="single" w:sz="4" w:space="0" w:color="000000"/>
              <w:left w:val="single" w:sz="4" w:space="0" w:color="000000"/>
              <w:bottom w:val="single" w:sz="4" w:space="0" w:color="000000"/>
              <w:right w:val="single" w:sz="4" w:space="0" w:color="000000"/>
            </w:tcBorders>
          </w:tcPr>
          <w:p w14:paraId="43FE605E"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p>
        </w:tc>
        <w:tc>
          <w:tcPr>
            <w:tcW w:w="5670" w:type="dxa"/>
            <w:tcBorders>
              <w:top w:val="single" w:sz="4" w:space="0" w:color="000000"/>
              <w:left w:val="single" w:sz="4" w:space="0" w:color="000000"/>
              <w:bottom w:val="single" w:sz="4" w:space="0" w:color="000000"/>
              <w:right w:val="single" w:sz="4" w:space="0" w:color="000000"/>
            </w:tcBorders>
          </w:tcPr>
          <w:p w14:paraId="10C3D0BD"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Stworzenie procedur monitoringu i ewaluacji</w:t>
            </w:r>
          </w:p>
        </w:tc>
        <w:tc>
          <w:tcPr>
            <w:tcW w:w="2551" w:type="dxa"/>
            <w:tcBorders>
              <w:top w:val="single" w:sz="4" w:space="0" w:color="000000"/>
              <w:left w:val="single" w:sz="4" w:space="0" w:color="000000"/>
              <w:bottom w:val="single" w:sz="4" w:space="0" w:color="000000"/>
              <w:right w:val="single" w:sz="4" w:space="0" w:color="000000"/>
            </w:tcBorders>
          </w:tcPr>
          <w:p w14:paraId="432BAD4A"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10</w:t>
            </w:r>
          </w:p>
        </w:tc>
      </w:tr>
      <w:tr w:rsidR="00CD332D" w:rsidRPr="00BF4D2D" w14:paraId="3DBD3D47" w14:textId="77777777" w:rsidTr="0065010B">
        <w:trPr>
          <w:trHeight w:val="694"/>
        </w:trPr>
        <w:tc>
          <w:tcPr>
            <w:tcW w:w="1985" w:type="dxa"/>
            <w:vMerge/>
            <w:tcBorders>
              <w:top w:val="single" w:sz="4" w:space="0" w:color="000000"/>
              <w:left w:val="single" w:sz="4" w:space="0" w:color="000000"/>
              <w:bottom w:val="single" w:sz="4" w:space="0" w:color="000000"/>
              <w:right w:val="single" w:sz="4" w:space="0" w:color="000000"/>
            </w:tcBorders>
          </w:tcPr>
          <w:p w14:paraId="0F001593"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p>
        </w:tc>
        <w:tc>
          <w:tcPr>
            <w:tcW w:w="5670" w:type="dxa"/>
            <w:tcBorders>
              <w:top w:val="single" w:sz="4" w:space="0" w:color="000000"/>
              <w:left w:val="single" w:sz="4" w:space="0" w:color="000000"/>
              <w:bottom w:val="single" w:sz="4" w:space="0" w:color="000000"/>
              <w:right w:val="single" w:sz="4" w:space="0" w:color="000000"/>
            </w:tcBorders>
          </w:tcPr>
          <w:p w14:paraId="11485117"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Zaplanowanie działań komunikacyjnych związanych z cyfryzacją obszaru LGD</w:t>
            </w:r>
          </w:p>
        </w:tc>
        <w:tc>
          <w:tcPr>
            <w:tcW w:w="2551" w:type="dxa"/>
            <w:tcBorders>
              <w:top w:val="single" w:sz="4" w:space="0" w:color="000000"/>
              <w:left w:val="single" w:sz="4" w:space="0" w:color="000000"/>
              <w:bottom w:val="single" w:sz="4" w:space="0" w:color="000000"/>
              <w:right w:val="single" w:sz="4" w:space="0" w:color="000000"/>
            </w:tcBorders>
          </w:tcPr>
          <w:p w14:paraId="1E5BAB09" w14:textId="77777777" w:rsidR="00CD332D" w:rsidRPr="00BF4D2D" w:rsidRDefault="00CD332D" w:rsidP="00BF4D2D">
            <w:pPr>
              <w:spacing w:before="100" w:beforeAutospacing="1" w:after="100" w:afterAutospacing="1" w:line="276" w:lineRule="auto"/>
              <w:rPr>
                <w:rFonts w:asciiTheme="minorHAnsi" w:hAnsiTheme="minorHAnsi" w:cstheme="minorHAnsi"/>
                <w:lang w:val="pl-PL"/>
              </w:rPr>
            </w:pPr>
            <w:r w:rsidRPr="00BF4D2D">
              <w:rPr>
                <w:rFonts w:asciiTheme="minorHAnsi" w:hAnsiTheme="minorHAnsi" w:cstheme="minorHAnsi"/>
                <w:lang w:val="pl-PL"/>
              </w:rPr>
              <w:t>3</w:t>
            </w:r>
          </w:p>
        </w:tc>
      </w:tr>
    </w:tbl>
    <w:p w14:paraId="1FE4B1CC" w14:textId="77777777" w:rsidR="00CD332D" w:rsidRPr="00BF4D2D" w:rsidRDefault="0000229E" w:rsidP="00BF4D2D">
      <w:pPr>
        <w:pStyle w:val="Legenda"/>
        <w:spacing w:line="276" w:lineRule="auto"/>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6</w:t>
      </w:r>
      <w:r w:rsidRPr="00BF4D2D">
        <w:fldChar w:fldCharType="end"/>
      </w:r>
      <w:r w:rsidRPr="00BF4D2D">
        <w:t>. Sposób uwzględnienia wyników konsultacji społecznych w LSR.</w:t>
      </w:r>
    </w:p>
    <w:p w14:paraId="2385B342" w14:textId="77777777" w:rsidR="00CD332D" w:rsidRPr="00BF4D2D" w:rsidRDefault="00CD332D" w:rsidP="00BF4D2D">
      <w:pPr>
        <w:spacing w:line="276" w:lineRule="auto"/>
        <w:jc w:val="both"/>
        <w:rPr>
          <w:bCs/>
          <w:lang w:val="pl-PL"/>
        </w:rPr>
      </w:pPr>
      <w:r w:rsidRPr="00BF4D2D">
        <w:rPr>
          <w:bCs/>
          <w:lang w:val="pl-PL"/>
        </w:rPr>
        <w:t xml:space="preserve">Działania partycypacyjne przyniosły wiele istotnych danych. Warto podkreślić, że wszystkie informacje </w:t>
      </w:r>
      <w:r w:rsidRPr="004E767C">
        <w:rPr>
          <w:bCs/>
          <w:lang w:val="pl-PL"/>
        </w:rPr>
        <w:t xml:space="preserve">zawarte </w:t>
      </w:r>
      <w:r w:rsidR="008D1F1A" w:rsidRPr="004E767C">
        <w:rPr>
          <w:bCs/>
          <w:lang w:val="pl-PL"/>
        </w:rPr>
        <w:t>w</w:t>
      </w:r>
      <w:r w:rsidR="004E767C">
        <w:rPr>
          <w:bCs/>
          <w:lang w:val="pl-PL"/>
        </w:rPr>
        <w:t> </w:t>
      </w:r>
      <w:r w:rsidRPr="00BF4D2D">
        <w:rPr>
          <w:bCs/>
          <w:lang w:val="pl-PL"/>
        </w:rPr>
        <w:t>formularzach czy uzyskane w trakcie konsultacji zostały poddane analizie pod kątem zgodności, poprawności i</w:t>
      </w:r>
      <w:r w:rsidR="004E767C">
        <w:rPr>
          <w:bCs/>
          <w:lang w:val="pl-PL"/>
        </w:rPr>
        <w:t> </w:t>
      </w:r>
      <w:r w:rsidRPr="00BF4D2D">
        <w:rPr>
          <w:bCs/>
          <w:lang w:val="pl-PL"/>
        </w:rPr>
        <w:t>zasadności</w:t>
      </w:r>
      <w:r w:rsidR="00B50D24" w:rsidRPr="00BF4D2D">
        <w:rPr>
          <w:bCs/>
          <w:lang w:val="pl-PL"/>
        </w:rPr>
        <w:t xml:space="preserve"> z programami, z których finansowane jest wdrażanie Lokalnej Strategii Rozwoju. O</w:t>
      </w:r>
      <w:r w:rsidRPr="00BF4D2D">
        <w:rPr>
          <w:bCs/>
          <w:lang w:val="pl-PL"/>
        </w:rPr>
        <w:t>dpowiedzialny był za to przede wszystkim Zespół Inicjatywny. W konsekwencji przygotowano listę najważniejszych zagadnień, które w późniejszym etapie stały się bazą do opracowania kierunków dziania LGD „Region Włoszczowski” na lata</w:t>
      </w:r>
      <w:r w:rsidR="004E767C">
        <w:rPr>
          <w:bCs/>
          <w:lang w:val="pl-PL"/>
        </w:rPr>
        <w:br/>
      </w:r>
      <w:r w:rsidRPr="00BF4D2D">
        <w:rPr>
          <w:bCs/>
          <w:lang w:val="pl-PL"/>
        </w:rPr>
        <w:t>2023-2027.</w:t>
      </w:r>
    </w:p>
    <w:p w14:paraId="5B3A9DC7" w14:textId="77777777" w:rsidR="00CD332D" w:rsidRPr="00BF4D2D" w:rsidRDefault="00CD332D" w:rsidP="00BF4D2D">
      <w:pPr>
        <w:pStyle w:val="Nagwek2"/>
        <w:spacing w:line="276" w:lineRule="auto"/>
        <w:rPr>
          <w:lang w:val="pl-PL"/>
        </w:rPr>
      </w:pPr>
      <w:bookmarkStart w:id="13" w:name="_Toc141801520"/>
      <w:r w:rsidRPr="00BF4D2D">
        <w:rPr>
          <w:lang w:val="pl-PL"/>
        </w:rPr>
        <w:lastRenderedPageBreak/>
        <w:t>Opis partycypacyjnych metod realizacji LSR</w:t>
      </w:r>
      <w:bookmarkEnd w:id="13"/>
    </w:p>
    <w:p w14:paraId="72C3BAF9" w14:textId="77777777" w:rsidR="00B50D24" w:rsidRPr="00BF4D2D" w:rsidRDefault="00CD332D" w:rsidP="00BF4D2D">
      <w:pPr>
        <w:tabs>
          <w:tab w:val="left" w:pos="3024"/>
        </w:tabs>
        <w:spacing w:line="276" w:lineRule="auto"/>
        <w:jc w:val="both"/>
        <w:rPr>
          <w:lang w:val="pl-PL"/>
        </w:rPr>
      </w:pPr>
      <w:r w:rsidRPr="00BF4D2D">
        <w:rPr>
          <w:lang w:val="pl-PL"/>
        </w:rPr>
        <w:t>Lokalna Grupa Działania „Region Włoszczowski" będzie kontynuować</w:t>
      </w:r>
      <w:r w:rsidR="00B50D24" w:rsidRPr="00BF4D2D">
        <w:rPr>
          <w:lang w:val="pl-PL"/>
        </w:rPr>
        <w:t xml:space="preserve"> działania partycypacyjne</w:t>
      </w:r>
      <w:r w:rsidRPr="00BF4D2D">
        <w:rPr>
          <w:lang w:val="pl-PL"/>
        </w:rPr>
        <w:t xml:space="preserve"> na etapie wdrażania </w:t>
      </w:r>
      <w:r w:rsidR="00B50D24" w:rsidRPr="00BF4D2D">
        <w:rPr>
          <w:lang w:val="pl-PL"/>
        </w:rPr>
        <w:t xml:space="preserve">niniejszej </w:t>
      </w:r>
      <w:r w:rsidRPr="00BF4D2D">
        <w:rPr>
          <w:lang w:val="pl-PL"/>
        </w:rPr>
        <w:t xml:space="preserve">strategii. W dalszym ciągu istotną kwestią będzie więc dążenie do aktywizacji mieszkańców i umożliwienia im pełnego udziału w </w:t>
      </w:r>
      <w:r w:rsidR="00B50D24" w:rsidRPr="00BF4D2D">
        <w:rPr>
          <w:lang w:val="pl-PL"/>
        </w:rPr>
        <w:t xml:space="preserve">działaniach na rzecz </w:t>
      </w:r>
      <w:r w:rsidRPr="00BF4D2D">
        <w:rPr>
          <w:lang w:val="pl-PL"/>
        </w:rPr>
        <w:t xml:space="preserve">rozwoju obszaru LGD. </w:t>
      </w:r>
      <w:r w:rsidR="00B50D24" w:rsidRPr="00BF4D2D">
        <w:rPr>
          <w:lang w:val="pl-PL"/>
        </w:rPr>
        <w:t>Stosowane metody partycypacyjne, tak jak w</w:t>
      </w:r>
      <w:r w:rsidR="00C1553A">
        <w:rPr>
          <w:lang w:val="pl-PL"/>
        </w:rPr>
        <w:t xml:space="preserve"> </w:t>
      </w:r>
      <w:r w:rsidR="00B50D24" w:rsidRPr="00BF4D2D">
        <w:rPr>
          <w:lang w:val="pl-PL"/>
        </w:rPr>
        <w:t>poprzednich okres programowania UE będą obejmować wszystkie</w:t>
      </w:r>
      <w:r w:rsidRPr="00BF4D2D">
        <w:rPr>
          <w:lang w:val="pl-PL"/>
        </w:rPr>
        <w:t xml:space="preserve"> trzy podstawowe stopnie partycypacji, czyli informowanie, konsultowanie i</w:t>
      </w:r>
      <w:r w:rsidR="00B50D24" w:rsidRPr="00BF4D2D">
        <w:rPr>
          <w:lang w:val="pl-PL"/>
        </w:rPr>
        <w:t> </w:t>
      </w:r>
      <w:r w:rsidRPr="00BF4D2D">
        <w:rPr>
          <w:lang w:val="pl-PL"/>
        </w:rPr>
        <w:t xml:space="preserve">współdziałanie. </w:t>
      </w:r>
    </w:p>
    <w:p w14:paraId="59E8E0EF" w14:textId="77777777" w:rsidR="00CD332D" w:rsidRPr="00BF4D2D" w:rsidRDefault="00B50D24" w:rsidP="00BF4D2D">
      <w:pPr>
        <w:tabs>
          <w:tab w:val="left" w:pos="3024"/>
        </w:tabs>
        <w:spacing w:line="276" w:lineRule="auto"/>
        <w:jc w:val="both"/>
        <w:rPr>
          <w:lang w:val="pl-PL"/>
        </w:rPr>
      </w:pPr>
      <w:r w:rsidRPr="00BF4D2D">
        <w:rPr>
          <w:lang w:val="pl-PL"/>
        </w:rPr>
        <w:t xml:space="preserve">Metody partycypacyjne, które będą stosowane w czasie realizacji LSR zostały ściśle powiązane z planem komunikacji. W czasie jego tworzenia wzięto pod uwagę także wyniki diagnozy potrzeb, </w:t>
      </w:r>
      <w:r w:rsidR="00CD332D" w:rsidRPr="00BF4D2D">
        <w:rPr>
          <w:lang w:val="pl-PL"/>
        </w:rPr>
        <w:t>cele strategiczne</w:t>
      </w:r>
      <w:r w:rsidRPr="00BF4D2D">
        <w:rPr>
          <w:lang w:val="pl-PL"/>
        </w:rPr>
        <w:t>, grupy docelowe LSR</w:t>
      </w:r>
      <w:r w:rsidR="00CD332D" w:rsidRPr="00BF4D2D">
        <w:rPr>
          <w:lang w:val="pl-PL"/>
        </w:rPr>
        <w:t xml:space="preserve"> oraz grupy znajdujące się w niekorzystnej sytuacji i wymagające specjalnego wsparcia. </w:t>
      </w:r>
      <w:r w:rsidRPr="00BF4D2D">
        <w:rPr>
          <w:lang w:val="pl-PL"/>
        </w:rPr>
        <w:t xml:space="preserve">Plany dotyczące propagowania partycypacji oraz komunikowania się z lokalną społecznością uwzględniają także </w:t>
      </w:r>
      <w:r w:rsidR="00CD332D" w:rsidRPr="00BF4D2D">
        <w:rPr>
          <w:lang w:val="pl-PL"/>
        </w:rPr>
        <w:t xml:space="preserve">dotychczasowe doświadczenia LGD „Region Włoszczowski" we wdrażaniu RLKS i potrzeby zgłaszane przez </w:t>
      </w:r>
      <w:r w:rsidRPr="00BF4D2D">
        <w:rPr>
          <w:lang w:val="pl-PL"/>
        </w:rPr>
        <w:t>mieszkańców obszaru</w:t>
      </w:r>
      <w:r w:rsidR="00CD332D" w:rsidRPr="00BF4D2D">
        <w:rPr>
          <w:lang w:val="pl-PL"/>
        </w:rPr>
        <w:t xml:space="preserve"> w trakcie przygotowywania </w:t>
      </w:r>
      <w:r w:rsidRPr="00BF4D2D">
        <w:rPr>
          <w:lang w:val="pl-PL"/>
        </w:rPr>
        <w:t>LSR</w:t>
      </w:r>
      <w:r w:rsidR="00CD332D" w:rsidRPr="00BF4D2D">
        <w:rPr>
          <w:lang w:val="pl-PL"/>
        </w:rPr>
        <w:t xml:space="preserve">. Istotną kwestią jest niewątpliwie fakt, iż w trakcie </w:t>
      </w:r>
      <w:r w:rsidRPr="00BF4D2D">
        <w:rPr>
          <w:lang w:val="pl-PL"/>
        </w:rPr>
        <w:t>opracowywania strategii</w:t>
      </w:r>
      <w:r w:rsidR="00CD332D" w:rsidRPr="00BF4D2D">
        <w:rPr>
          <w:lang w:val="pl-PL"/>
        </w:rPr>
        <w:t>, wszystkie grupy</w:t>
      </w:r>
      <w:r w:rsidRPr="00BF4D2D">
        <w:rPr>
          <w:lang w:val="pl-PL"/>
        </w:rPr>
        <w:t xml:space="preserve"> interesu</w:t>
      </w:r>
      <w:r w:rsidR="00CD332D" w:rsidRPr="00BF4D2D">
        <w:rPr>
          <w:lang w:val="pl-PL"/>
        </w:rPr>
        <w:t xml:space="preserve">, organizacje i instytucje wyraziły chęć dalszego współpracowania przy </w:t>
      </w:r>
      <w:r w:rsidRPr="00BF4D2D">
        <w:rPr>
          <w:lang w:val="pl-PL"/>
        </w:rPr>
        <w:t xml:space="preserve">jej </w:t>
      </w:r>
      <w:r w:rsidR="00CD332D" w:rsidRPr="00BF4D2D">
        <w:rPr>
          <w:lang w:val="pl-PL"/>
        </w:rPr>
        <w:t>wdrażaniu</w:t>
      </w:r>
      <w:r w:rsidRPr="00BF4D2D">
        <w:rPr>
          <w:lang w:val="pl-PL"/>
        </w:rPr>
        <w:t>.</w:t>
      </w:r>
    </w:p>
    <w:p w14:paraId="560A220A" w14:textId="77777777" w:rsidR="00CD332D" w:rsidRPr="00BF4D2D" w:rsidRDefault="00CD332D" w:rsidP="00BF4D2D">
      <w:pPr>
        <w:tabs>
          <w:tab w:val="left" w:pos="3024"/>
        </w:tabs>
        <w:spacing w:line="276" w:lineRule="auto"/>
        <w:jc w:val="both"/>
        <w:rPr>
          <w:lang w:val="pl-PL"/>
        </w:rPr>
      </w:pPr>
      <w:r w:rsidRPr="00BF4D2D">
        <w:rPr>
          <w:lang w:val="pl-PL"/>
        </w:rPr>
        <w:t>Cele działań komunikacyjnych w trakcie wdrażania dokumentu strategicznego określono w</w:t>
      </w:r>
      <w:r w:rsidR="00B50D24" w:rsidRPr="00BF4D2D">
        <w:rPr>
          <w:lang w:val="pl-PL"/>
        </w:rPr>
        <w:t> </w:t>
      </w:r>
      <w:r w:rsidRPr="00BF4D2D">
        <w:rPr>
          <w:lang w:val="pl-PL"/>
        </w:rPr>
        <w:t>następujący sposób:</w:t>
      </w:r>
    </w:p>
    <w:p w14:paraId="5DC8C514" w14:textId="77777777" w:rsidR="00CD332D" w:rsidRPr="00BF4D2D" w:rsidRDefault="00CD332D" w:rsidP="00BF4D2D">
      <w:pPr>
        <w:pStyle w:val="Akapitzlist"/>
        <w:numPr>
          <w:ilvl w:val="0"/>
          <w:numId w:val="17"/>
        </w:numPr>
        <w:spacing w:line="276" w:lineRule="auto"/>
        <w:rPr>
          <w:lang w:val="pl-PL"/>
        </w:rPr>
      </w:pPr>
      <w:r w:rsidRPr="00BF4D2D">
        <w:rPr>
          <w:lang w:val="pl-PL"/>
        </w:rPr>
        <w:t>wzmacnianie wewnętrznego partnerstwa,</w:t>
      </w:r>
    </w:p>
    <w:p w14:paraId="7A3D7C3C" w14:textId="77777777" w:rsidR="00CD332D" w:rsidRPr="00BF4D2D" w:rsidRDefault="00CD332D" w:rsidP="00BF4D2D">
      <w:pPr>
        <w:pStyle w:val="Akapitzlist"/>
        <w:numPr>
          <w:ilvl w:val="0"/>
          <w:numId w:val="17"/>
        </w:numPr>
        <w:spacing w:line="276" w:lineRule="auto"/>
        <w:jc w:val="both"/>
        <w:rPr>
          <w:lang w:val="pl-PL"/>
        </w:rPr>
      </w:pPr>
      <w:r w:rsidRPr="00BF4D2D">
        <w:rPr>
          <w:lang w:val="pl-PL"/>
        </w:rPr>
        <w:t>wzmocnienie partnerstwa na obszarze LSR i animowanie społeczności do partne</w:t>
      </w:r>
      <w:r w:rsidR="00C1553A">
        <w:rPr>
          <w:lang w:val="pl-PL"/>
        </w:rPr>
        <w:t xml:space="preserve">rstwa </w:t>
      </w:r>
      <w:r w:rsidRPr="00BF4D2D">
        <w:rPr>
          <w:lang w:val="pl-PL"/>
        </w:rPr>
        <w:t>z</w:t>
      </w:r>
      <w:r w:rsidR="00B50D24" w:rsidRPr="00BF4D2D">
        <w:rPr>
          <w:lang w:val="pl-PL"/>
        </w:rPr>
        <w:t> </w:t>
      </w:r>
      <w:r w:rsidRPr="00BF4D2D">
        <w:rPr>
          <w:lang w:val="pl-PL"/>
        </w:rPr>
        <w:t>innymi podmiotami.,</w:t>
      </w:r>
    </w:p>
    <w:p w14:paraId="23D40030" w14:textId="77777777" w:rsidR="00CD332D" w:rsidRPr="00BF4D2D" w:rsidRDefault="00CD332D" w:rsidP="00BF4D2D">
      <w:pPr>
        <w:pStyle w:val="Akapitzlist"/>
        <w:numPr>
          <w:ilvl w:val="0"/>
          <w:numId w:val="17"/>
        </w:numPr>
        <w:spacing w:line="276" w:lineRule="auto"/>
        <w:rPr>
          <w:lang w:val="pl-PL"/>
        </w:rPr>
      </w:pPr>
      <w:r w:rsidRPr="00BF4D2D">
        <w:rPr>
          <w:lang w:val="pl-PL"/>
        </w:rPr>
        <w:t>animowanie społeczności do wdrażania innowacji,</w:t>
      </w:r>
    </w:p>
    <w:p w14:paraId="1717E49E" w14:textId="77777777" w:rsidR="00CD332D" w:rsidRPr="00BF4D2D" w:rsidRDefault="00CD332D" w:rsidP="00BF4D2D">
      <w:pPr>
        <w:pStyle w:val="Akapitzlist"/>
        <w:numPr>
          <w:ilvl w:val="0"/>
          <w:numId w:val="17"/>
        </w:numPr>
        <w:spacing w:line="276" w:lineRule="auto"/>
        <w:rPr>
          <w:lang w:val="pl-PL"/>
        </w:rPr>
      </w:pPr>
      <w:r w:rsidRPr="00BF4D2D">
        <w:rPr>
          <w:lang w:val="pl-PL"/>
        </w:rPr>
        <w:t>aktywizacja ludzi młodych,</w:t>
      </w:r>
    </w:p>
    <w:p w14:paraId="0AAA3733" w14:textId="77777777" w:rsidR="00CD332D" w:rsidRPr="00BF4D2D" w:rsidRDefault="00CD332D" w:rsidP="00BF4D2D">
      <w:pPr>
        <w:pStyle w:val="Akapitzlist"/>
        <w:numPr>
          <w:ilvl w:val="0"/>
          <w:numId w:val="17"/>
        </w:numPr>
        <w:spacing w:line="276" w:lineRule="auto"/>
        <w:jc w:val="both"/>
        <w:rPr>
          <w:lang w:val="pl-PL"/>
        </w:rPr>
      </w:pPr>
      <w:r w:rsidRPr="00BF4D2D">
        <w:rPr>
          <w:lang w:val="pl-PL"/>
        </w:rPr>
        <w:t>informowanie społeczności o możliwości udziału w działaniach na rzecz grup osób w</w:t>
      </w:r>
      <w:r w:rsidR="00B50D24" w:rsidRPr="00BF4D2D">
        <w:rPr>
          <w:lang w:val="pl-PL"/>
        </w:rPr>
        <w:t> </w:t>
      </w:r>
      <w:r w:rsidRPr="00BF4D2D">
        <w:rPr>
          <w:lang w:val="pl-PL"/>
        </w:rPr>
        <w:t>niekorzystnej sytuacji lub o możliwości korzystania z efektów tych działań,</w:t>
      </w:r>
    </w:p>
    <w:p w14:paraId="3F14630A" w14:textId="77777777" w:rsidR="00CD332D" w:rsidRPr="00BF4D2D" w:rsidRDefault="00CD332D" w:rsidP="00BF4D2D">
      <w:pPr>
        <w:pStyle w:val="Akapitzlist"/>
        <w:numPr>
          <w:ilvl w:val="0"/>
          <w:numId w:val="17"/>
        </w:numPr>
        <w:spacing w:line="276" w:lineRule="auto"/>
        <w:rPr>
          <w:lang w:val="pl-PL"/>
        </w:rPr>
      </w:pPr>
      <w:r w:rsidRPr="00BF4D2D">
        <w:rPr>
          <w:lang w:val="pl-PL"/>
        </w:rPr>
        <w:t>wzmacnianie efektów realizacji LSR.</w:t>
      </w:r>
    </w:p>
    <w:p w14:paraId="0C28435D" w14:textId="77777777" w:rsidR="00B50D24" w:rsidRPr="00BF4D2D" w:rsidRDefault="00CD332D" w:rsidP="00BF4D2D">
      <w:pPr>
        <w:spacing w:line="276" w:lineRule="auto"/>
        <w:jc w:val="both"/>
        <w:rPr>
          <w:lang w:val="pl-PL"/>
        </w:rPr>
      </w:pPr>
      <w:r w:rsidRPr="00BF4D2D">
        <w:rPr>
          <w:lang w:val="pl-PL"/>
        </w:rPr>
        <w:t xml:space="preserve">Pierwszy z wymienionych celów, czyli wzmacnianie wewnętrznego partnerstwa, </w:t>
      </w:r>
      <w:r w:rsidR="00B50D24" w:rsidRPr="00BF4D2D">
        <w:rPr>
          <w:lang w:val="pl-PL"/>
        </w:rPr>
        <w:t xml:space="preserve">uwzględnia działania </w:t>
      </w:r>
      <w:r w:rsidRPr="00BF4D2D">
        <w:rPr>
          <w:lang w:val="pl-PL"/>
        </w:rPr>
        <w:t>kierowan</w:t>
      </w:r>
      <w:r w:rsidR="00B50D24" w:rsidRPr="00BF4D2D">
        <w:rPr>
          <w:lang w:val="pl-PL"/>
        </w:rPr>
        <w:t>e</w:t>
      </w:r>
      <w:r w:rsidRPr="00BF4D2D">
        <w:rPr>
          <w:lang w:val="pl-PL"/>
        </w:rPr>
        <w:t xml:space="preserve"> do wszystkich członków LGD. W jego ramach </w:t>
      </w:r>
      <w:r w:rsidR="00B50D24" w:rsidRPr="00BF4D2D">
        <w:rPr>
          <w:lang w:val="pl-PL"/>
        </w:rPr>
        <w:t>stosowane będą środki komunikacji takie,</w:t>
      </w:r>
      <w:r w:rsidRPr="00BF4D2D">
        <w:rPr>
          <w:lang w:val="pl-PL"/>
        </w:rPr>
        <w:t xml:space="preserve"> jak: newsletter dla członków Stowarzyszenia, coroczne warsztaty refleksyjne, </w:t>
      </w:r>
      <w:r w:rsidR="00B50D24" w:rsidRPr="00BF4D2D">
        <w:rPr>
          <w:lang w:val="pl-PL"/>
        </w:rPr>
        <w:t>nabór fiszek z pomysłami na nowe</w:t>
      </w:r>
      <w:r w:rsidRPr="00BF4D2D">
        <w:rPr>
          <w:lang w:val="pl-PL"/>
        </w:rPr>
        <w:t xml:space="preserve"> </w:t>
      </w:r>
      <w:r w:rsidR="00B50D24" w:rsidRPr="00BF4D2D">
        <w:rPr>
          <w:lang w:val="pl-PL"/>
        </w:rPr>
        <w:t xml:space="preserve">sposoby i kierunki </w:t>
      </w:r>
      <w:r w:rsidRPr="00BF4D2D">
        <w:rPr>
          <w:lang w:val="pl-PL"/>
        </w:rPr>
        <w:t xml:space="preserve">działania. </w:t>
      </w:r>
    </w:p>
    <w:p w14:paraId="7FACFA42" w14:textId="77777777" w:rsidR="00B50D24" w:rsidRPr="00BF4D2D" w:rsidRDefault="00B50D24" w:rsidP="00BF4D2D">
      <w:pPr>
        <w:spacing w:line="276" w:lineRule="auto"/>
        <w:jc w:val="both"/>
        <w:rPr>
          <w:lang w:val="pl-PL"/>
        </w:rPr>
      </w:pPr>
      <w:r w:rsidRPr="00BF4D2D">
        <w:rPr>
          <w:lang w:val="pl-PL"/>
        </w:rPr>
        <w:t>Inicjatywy na rzecz</w:t>
      </w:r>
      <w:r w:rsidR="00CD332D" w:rsidRPr="00BF4D2D">
        <w:rPr>
          <w:lang w:val="pl-PL"/>
        </w:rPr>
        <w:t xml:space="preserve"> wzmacniania partnerstwa na obszarze LSR i animowania społeczności do partnerstwa z innymi podmiotami będą </w:t>
      </w:r>
      <w:r w:rsidRPr="00BF4D2D">
        <w:rPr>
          <w:lang w:val="pl-PL"/>
        </w:rPr>
        <w:t>podejmowane na rzecz</w:t>
      </w:r>
      <w:r w:rsidR="00CD332D" w:rsidRPr="00BF4D2D">
        <w:rPr>
          <w:lang w:val="pl-PL"/>
        </w:rPr>
        <w:t xml:space="preserve"> wszys</w:t>
      </w:r>
      <w:r w:rsidRPr="00BF4D2D">
        <w:rPr>
          <w:lang w:val="pl-PL"/>
        </w:rPr>
        <w:t>tkich</w:t>
      </w:r>
      <w:r w:rsidR="00CD332D" w:rsidRPr="00BF4D2D">
        <w:rPr>
          <w:lang w:val="pl-PL"/>
        </w:rPr>
        <w:t xml:space="preserve"> mieszkańc</w:t>
      </w:r>
      <w:r w:rsidRPr="00BF4D2D">
        <w:rPr>
          <w:lang w:val="pl-PL"/>
        </w:rPr>
        <w:t>ów</w:t>
      </w:r>
      <w:r w:rsidR="00CD332D" w:rsidRPr="00BF4D2D">
        <w:rPr>
          <w:lang w:val="pl-PL"/>
        </w:rPr>
        <w:t xml:space="preserve"> obszaru LGD. W ramach </w:t>
      </w:r>
      <w:r w:rsidRPr="00BF4D2D">
        <w:rPr>
          <w:lang w:val="pl-PL"/>
        </w:rPr>
        <w:t>tych działań</w:t>
      </w:r>
      <w:r w:rsidR="00CD332D" w:rsidRPr="00BF4D2D">
        <w:rPr>
          <w:lang w:val="pl-PL"/>
        </w:rPr>
        <w:t xml:space="preserve"> zaplanowano przede wszystkim: informowanie o zapisach LSR, doradztwo w</w:t>
      </w:r>
      <w:r w:rsidRPr="00BF4D2D">
        <w:rPr>
          <w:lang w:val="pl-PL"/>
        </w:rPr>
        <w:t> </w:t>
      </w:r>
      <w:r w:rsidR="00CD332D" w:rsidRPr="00BF4D2D">
        <w:rPr>
          <w:lang w:val="pl-PL"/>
        </w:rPr>
        <w:t xml:space="preserve">biurze LGD, </w:t>
      </w:r>
      <w:r w:rsidRPr="00BF4D2D">
        <w:rPr>
          <w:lang w:val="pl-PL"/>
        </w:rPr>
        <w:t xml:space="preserve">prowadzenie </w:t>
      </w:r>
      <w:r w:rsidR="00CD332D" w:rsidRPr="00BF4D2D">
        <w:rPr>
          <w:lang w:val="pl-PL"/>
        </w:rPr>
        <w:t>rejestr</w:t>
      </w:r>
      <w:r w:rsidRPr="00BF4D2D">
        <w:rPr>
          <w:lang w:val="pl-PL"/>
        </w:rPr>
        <w:t>u</w:t>
      </w:r>
      <w:r w:rsidR="00CD332D" w:rsidRPr="00BF4D2D">
        <w:rPr>
          <w:lang w:val="pl-PL"/>
        </w:rPr>
        <w:t xml:space="preserve"> NGO i podmiotów ekonomii społecznej, ocen</w:t>
      </w:r>
      <w:r w:rsidRPr="00BF4D2D">
        <w:rPr>
          <w:lang w:val="pl-PL"/>
        </w:rPr>
        <w:t>ę</w:t>
      </w:r>
      <w:r w:rsidR="00CD332D" w:rsidRPr="00BF4D2D">
        <w:rPr>
          <w:lang w:val="pl-PL"/>
        </w:rPr>
        <w:t xml:space="preserve"> działalności LGD, pozyskiwanie informacji zwrotnej</w:t>
      </w:r>
      <w:r w:rsidRPr="00BF4D2D">
        <w:rPr>
          <w:lang w:val="pl-PL"/>
        </w:rPr>
        <w:t xml:space="preserve"> od mieszkańców</w:t>
      </w:r>
      <w:r w:rsidR="00CD332D" w:rsidRPr="00BF4D2D">
        <w:rPr>
          <w:lang w:val="pl-PL"/>
        </w:rPr>
        <w:t>, poszukiwanie nowych sposobów działania oraz</w:t>
      </w:r>
      <w:r w:rsidR="0090128B" w:rsidRPr="00BF4D2D">
        <w:rPr>
          <w:lang w:val="pl-PL"/>
        </w:rPr>
        <w:t> </w:t>
      </w:r>
      <w:r w:rsidR="00CD332D" w:rsidRPr="00BF4D2D">
        <w:rPr>
          <w:lang w:val="pl-PL"/>
        </w:rPr>
        <w:t>przyjmowanie propozycji dotyczących zmian w LSR, usprawnień w</w:t>
      </w:r>
      <w:r w:rsidR="004E767C">
        <w:rPr>
          <w:lang w:val="pl-PL"/>
        </w:rPr>
        <w:t> </w:t>
      </w:r>
      <w:r w:rsidR="00CD332D" w:rsidRPr="00BF4D2D">
        <w:rPr>
          <w:lang w:val="pl-PL"/>
        </w:rPr>
        <w:t>funkcjonowaniu LGD i</w:t>
      </w:r>
      <w:r w:rsidR="0090128B" w:rsidRPr="00BF4D2D">
        <w:rPr>
          <w:lang w:val="pl-PL"/>
        </w:rPr>
        <w:t> </w:t>
      </w:r>
      <w:r w:rsidR="00CD332D" w:rsidRPr="00BF4D2D">
        <w:rPr>
          <w:lang w:val="pl-PL"/>
        </w:rPr>
        <w:t>nowych</w:t>
      </w:r>
      <w:r w:rsidR="0090128B" w:rsidRPr="00BF4D2D">
        <w:rPr>
          <w:lang w:val="pl-PL"/>
        </w:rPr>
        <w:t> </w:t>
      </w:r>
      <w:r w:rsidR="00CD332D" w:rsidRPr="00BF4D2D">
        <w:rPr>
          <w:lang w:val="pl-PL"/>
        </w:rPr>
        <w:t xml:space="preserve">inicjatyw. </w:t>
      </w:r>
    </w:p>
    <w:p w14:paraId="2A09AE03" w14:textId="77777777" w:rsidR="00B50D24" w:rsidRPr="00BF4D2D" w:rsidRDefault="00CD332D" w:rsidP="00BF4D2D">
      <w:pPr>
        <w:spacing w:line="276" w:lineRule="auto"/>
        <w:jc w:val="both"/>
        <w:rPr>
          <w:lang w:val="pl-PL"/>
        </w:rPr>
      </w:pPr>
      <w:r w:rsidRPr="00BF4D2D">
        <w:rPr>
          <w:lang w:val="pl-PL"/>
        </w:rPr>
        <w:t xml:space="preserve">Adresatami </w:t>
      </w:r>
      <w:r w:rsidR="00B50D24" w:rsidRPr="00BF4D2D">
        <w:rPr>
          <w:lang w:val="pl-PL"/>
        </w:rPr>
        <w:t xml:space="preserve">działań na rzecz </w:t>
      </w:r>
      <w:r w:rsidRPr="00BF4D2D">
        <w:rPr>
          <w:lang w:val="pl-PL"/>
        </w:rPr>
        <w:t xml:space="preserve">animowania społeczności do wdrażania innowacji </w:t>
      </w:r>
      <w:r w:rsidR="00B50D24" w:rsidRPr="00BF4D2D">
        <w:rPr>
          <w:lang w:val="pl-PL"/>
        </w:rPr>
        <w:t xml:space="preserve">również </w:t>
      </w:r>
      <w:r w:rsidRPr="00BF4D2D">
        <w:rPr>
          <w:lang w:val="pl-PL"/>
        </w:rPr>
        <w:t xml:space="preserve">będą </w:t>
      </w:r>
      <w:r w:rsidR="00B50D24" w:rsidRPr="00BF4D2D">
        <w:rPr>
          <w:lang w:val="pl-PL"/>
        </w:rPr>
        <w:t>wszyscy</w:t>
      </w:r>
      <w:r w:rsidRPr="00BF4D2D">
        <w:rPr>
          <w:lang w:val="pl-PL"/>
        </w:rPr>
        <w:t xml:space="preserve"> mieszkańcy obszaru w LGD, choć w tym przypadkach uwaga </w:t>
      </w:r>
      <w:r w:rsidR="00B50D24" w:rsidRPr="00BF4D2D">
        <w:rPr>
          <w:lang w:val="pl-PL"/>
        </w:rPr>
        <w:t>skupiona zostanie na</w:t>
      </w:r>
      <w:r w:rsidRPr="00BF4D2D">
        <w:rPr>
          <w:lang w:val="pl-PL"/>
        </w:rPr>
        <w:t xml:space="preserve"> przedsiębiorc</w:t>
      </w:r>
      <w:r w:rsidR="00B50D24" w:rsidRPr="00BF4D2D">
        <w:rPr>
          <w:lang w:val="pl-PL"/>
        </w:rPr>
        <w:t>ach</w:t>
      </w:r>
      <w:r w:rsidRPr="00BF4D2D">
        <w:rPr>
          <w:lang w:val="pl-PL"/>
        </w:rPr>
        <w:t xml:space="preserve"> i</w:t>
      </w:r>
      <w:r w:rsidR="00B50D24" w:rsidRPr="00BF4D2D">
        <w:rPr>
          <w:lang w:val="pl-PL"/>
        </w:rPr>
        <w:t> </w:t>
      </w:r>
      <w:r w:rsidRPr="00BF4D2D">
        <w:rPr>
          <w:lang w:val="pl-PL"/>
        </w:rPr>
        <w:t>przedstawiciel</w:t>
      </w:r>
      <w:r w:rsidR="00B50D24" w:rsidRPr="00BF4D2D">
        <w:rPr>
          <w:lang w:val="pl-PL"/>
        </w:rPr>
        <w:t>ach</w:t>
      </w:r>
      <w:r w:rsidRPr="00BF4D2D">
        <w:rPr>
          <w:lang w:val="pl-PL"/>
        </w:rPr>
        <w:t xml:space="preserve"> organizacji pozarządowych</w:t>
      </w:r>
      <w:r w:rsidR="00B50D24" w:rsidRPr="00BF4D2D">
        <w:rPr>
          <w:lang w:val="pl-PL"/>
        </w:rPr>
        <w:t>. Z</w:t>
      </w:r>
      <w:r w:rsidRPr="00BF4D2D">
        <w:rPr>
          <w:lang w:val="pl-PL"/>
        </w:rPr>
        <w:t xml:space="preserve">aplanowano takie działania jak szkolenia, spotkania informacyjne oraz promowanie dobrych praktyk. </w:t>
      </w:r>
    </w:p>
    <w:p w14:paraId="506582A1" w14:textId="77777777" w:rsidR="00B50D24" w:rsidRPr="00BF4D2D" w:rsidRDefault="00B50D24" w:rsidP="00BF4D2D">
      <w:pPr>
        <w:spacing w:line="276" w:lineRule="auto"/>
        <w:jc w:val="both"/>
        <w:rPr>
          <w:lang w:val="pl-PL"/>
        </w:rPr>
      </w:pPr>
      <w:r w:rsidRPr="00BF4D2D">
        <w:rPr>
          <w:lang w:val="pl-PL"/>
        </w:rPr>
        <w:t xml:space="preserve">Działania komunikacyjne i </w:t>
      </w:r>
      <w:r w:rsidR="00CD332D" w:rsidRPr="00BF4D2D">
        <w:rPr>
          <w:lang w:val="pl-PL"/>
        </w:rPr>
        <w:t>dotyczą</w:t>
      </w:r>
      <w:r w:rsidRPr="00BF4D2D">
        <w:rPr>
          <w:lang w:val="pl-PL"/>
        </w:rPr>
        <w:t>ce</w:t>
      </w:r>
      <w:r w:rsidR="00CD332D" w:rsidRPr="00BF4D2D">
        <w:rPr>
          <w:lang w:val="pl-PL"/>
        </w:rPr>
        <w:t xml:space="preserve"> aktywizacji </w:t>
      </w:r>
      <w:r w:rsidRPr="00BF4D2D">
        <w:rPr>
          <w:lang w:val="pl-PL"/>
        </w:rPr>
        <w:t xml:space="preserve">i wspierania partycypacji </w:t>
      </w:r>
      <w:r w:rsidR="00CD332D" w:rsidRPr="00BF4D2D">
        <w:rPr>
          <w:lang w:val="pl-PL"/>
        </w:rPr>
        <w:t>ludzi młodych zakłada</w:t>
      </w:r>
      <w:r w:rsidRPr="00BF4D2D">
        <w:rPr>
          <w:lang w:val="pl-PL"/>
        </w:rPr>
        <w:t>ją</w:t>
      </w:r>
      <w:r w:rsidR="00CD332D" w:rsidRPr="00BF4D2D">
        <w:rPr>
          <w:lang w:val="pl-PL"/>
        </w:rPr>
        <w:t xml:space="preserve"> prom</w:t>
      </w:r>
      <w:r w:rsidRPr="00BF4D2D">
        <w:rPr>
          <w:lang w:val="pl-PL"/>
        </w:rPr>
        <w:t>owanie</w:t>
      </w:r>
      <w:r w:rsidR="00CD332D" w:rsidRPr="00BF4D2D">
        <w:rPr>
          <w:lang w:val="pl-PL"/>
        </w:rPr>
        <w:t xml:space="preserve"> członkostw</w:t>
      </w:r>
      <w:r w:rsidRPr="00BF4D2D">
        <w:rPr>
          <w:lang w:val="pl-PL"/>
        </w:rPr>
        <w:t>a</w:t>
      </w:r>
      <w:r w:rsidR="00CD332D" w:rsidRPr="00BF4D2D">
        <w:rPr>
          <w:lang w:val="pl-PL"/>
        </w:rPr>
        <w:t xml:space="preserve"> w LGD, spotkania dla organizacji działających na rzecz młodzieży oraz konkursy na najlepszą inicjatywę realizowaną przez młode osoby. Jeśli chodzi o informowanie społeczności o możliwości udziału w działaniach na rzecz grup osób w niekorzystnej sytuacji lub o</w:t>
      </w:r>
      <w:r w:rsidRPr="00BF4D2D">
        <w:rPr>
          <w:lang w:val="pl-PL"/>
        </w:rPr>
        <w:t> </w:t>
      </w:r>
      <w:r w:rsidR="00CD332D" w:rsidRPr="00BF4D2D">
        <w:rPr>
          <w:lang w:val="pl-PL"/>
        </w:rPr>
        <w:t>możliwości korzystania z efektów tych działań podstawą będą kampanie informacyjne oraz spotkania z przedstawicielami NGO i grup nieformalnych z obszaru LGD</w:t>
      </w:r>
      <w:r w:rsidRPr="00BF4D2D">
        <w:rPr>
          <w:lang w:val="pl-PL"/>
        </w:rPr>
        <w:t>. W</w:t>
      </w:r>
      <w:r w:rsidR="004E767C">
        <w:rPr>
          <w:lang w:val="pl-PL"/>
        </w:rPr>
        <w:t> </w:t>
      </w:r>
      <w:r w:rsidRPr="00BF4D2D">
        <w:rPr>
          <w:lang w:val="pl-PL"/>
        </w:rPr>
        <w:t>inicjatywach tych zostaną też uwzględnione organizacje działające na rzecz osób</w:t>
      </w:r>
      <w:r w:rsidR="00CD332D" w:rsidRPr="00BF4D2D">
        <w:rPr>
          <w:lang w:val="pl-PL"/>
        </w:rPr>
        <w:t xml:space="preserve"> w wieku senioralnym. </w:t>
      </w:r>
    </w:p>
    <w:p w14:paraId="615136A6" w14:textId="77777777" w:rsidR="00CD332D" w:rsidRPr="00BF4D2D" w:rsidRDefault="00CD332D" w:rsidP="00BF4D2D">
      <w:pPr>
        <w:spacing w:line="276" w:lineRule="auto"/>
        <w:jc w:val="both"/>
        <w:rPr>
          <w:lang w:val="pl-PL"/>
        </w:rPr>
      </w:pPr>
      <w:r w:rsidRPr="00BF4D2D">
        <w:rPr>
          <w:lang w:val="pl-PL"/>
        </w:rPr>
        <w:lastRenderedPageBreak/>
        <w:t xml:space="preserve">Przez cały okres wdrażania Lokalnej Strategii </w:t>
      </w:r>
      <w:proofErr w:type="gramStart"/>
      <w:r w:rsidRPr="00BF4D2D">
        <w:rPr>
          <w:lang w:val="pl-PL"/>
        </w:rPr>
        <w:t>Rozwoju  LGD</w:t>
      </w:r>
      <w:proofErr w:type="gramEnd"/>
      <w:r w:rsidRPr="00BF4D2D">
        <w:rPr>
          <w:lang w:val="pl-PL"/>
        </w:rPr>
        <w:t xml:space="preserve"> będzie pracowała nad wzmacnianiem efektów realizacji LSR, co </w:t>
      </w:r>
      <w:r w:rsidR="00B50D24" w:rsidRPr="00BF4D2D">
        <w:rPr>
          <w:lang w:val="pl-PL"/>
        </w:rPr>
        <w:t>obejmować</w:t>
      </w:r>
      <w:r w:rsidRPr="00BF4D2D">
        <w:rPr>
          <w:lang w:val="pl-PL"/>
        </w:rPr>
        <w:t xml:space="preserve"> będzie badani</w:t>
      </w:r>
      <w:r w:rsidR="00B50D24" w:rsidRPr="00BF4D2D">
        <w:rPr>
          <w:lang w:val="pl-PL"/>
        </w:rPr>
        <w:t>e</w:t>
      </w:r>
      <w:r w:rsidRPr="00BF4D2D">
        <w:rPr>
          <w:lang w:val="pl-PL"/>
        </w:rPr>
        <w:t xml:space="preserve"> efektywności doradztwa, informowani</w:t>
      </w:r>
      <w:r w:rsidR="00B50D24" w:rsidRPr="00BF4D2D">
        <w:rPr>
          <w:lang w:val="pl-PL"/>
        </w:rPr>
        <w:t>e</w:t>
      </w:r>
      <w:r w:rsidRPr="00BF4D2D">
        <w:rPr>
          <w:lang w:val="pl-PL"/>
        </w:rPr>
        <w:t xml:space="preserve"> o</w:t>
      </w:r>
      <w:r w:rsidR="00B50D24" w:rsidRPr="00BF4D2D">
        <w:rPr>
          <w:lang w:val="pl-PL"/>
        </w:rPr>
        <w:t> </w:t>
      </w:r>
      <w:r w:rsidRPr="00BF4D2D">
        <w:rPr>
          <w:lang w:val="pl-PL"/>
        </w:rPr>
        <w:t>efektach realizacji LSR, propagowani</w:t>
      </w:r>
      <w:r w:rsidR="00B50D24" w:rsidRPr="00BF4D2D">
        <w:rPr>
          <w:lang w:val="pl-PL"/>
        </w:rPr>
        <w:t>e</w:t>
      </w:r>
      <w:r w:rsidRPr="00BF4D2D">
        <w:rPr>
          <w:lang w:val="pl-PL"/>
        </w:rPr>
        <w:t xml:space="preserve"> efektów operacji partnerskich i innowacyjnych, zwiększani</w:t>
      </w:r>
      <w:r w:rsidR="00B50D24" w:rsidRPr="00BF4D2D">
        <w:rPr>
          <w:lang w:val="pl-PL"/>
        </w:rPr>
        <w:t>e</w:t>
      </w:r>
      <w:r w:rsidRPr="00BF4D2D">
        <w:rPr>
          <w:lang w:val="pl-PL"/>
        </w:rPr>
        <w:t xml:space="preserve"> rozpoznawalności LGD poprzez udział w imprezach lokalnych i ponadlokalnych.</w:t>
      </w:r>
    </w:p>
    <w:p w14:paraId="03AA682F" w14:textId="77777777" w:rsidR="0008307E" w:rsidRPr="00BF4D2D" w:rsidRDefault="00CD332D" w:rsidP="00BF4D2D">
      <w:pPr>
        <w:spacing w:line="276" w:lineRule="auto"/>
        <w:jc w:val="both"/>
        <w:rPr>
          <w:lang w:val="pl-PL"/>
        </w:rPr>
      </w:pPr>
      <w:r w:rsidRPr="00BF4D2D">
        <w:rPr>
          <w:lang w:val="pl-PL"/>
        </w:rPr>
        <w:t xml:space="preserve">W działaniach komunikacyjnych </w:t>
      </w:r>
      <w:r w:rsidR="00B50D24" w:rsidRPr="00BF4D2D">
        <w:rPr>
          <w:lang w:val="pl-PL"/>
        </w:rPr>
        <w:t xml:space="preserve">oraz w ramach stosowania metod partycypacyjnych </w:t>
      </w:r>
      <w:r w:rsidRPr="00BF4D2D">
        <w:rPr>
          <w:lang w:val="pl-PL"/>
        </w:rPr>
        <w:t>zaplanowano wykorzystanie rozmaitych środków przekazu informacji i wymienić tu można między innymi: e-mail, telefon i komunikatory internetowe, artykuły na stronie internetowej i w mediach społecznościowych, newsletter, plakaty, artykuły i</w:t>
      </w:r>
      <w:r w:rsidR="004E767C">
        <w:rPr>
          <w:lang w:val="pl-PL"/>
        </w:rPr>
        <w:t> </w:t>
      </w:r>
      <w:r w:rsidRPr="00BF4D2D">
        <w:rPr>
          <w:lang w:val="pl-PL"/>
        </w:rPr>
        <w:t>audycje w mediach lokalnych, fiszki z pomysłami na działania, ankiet</w:t>
      </w:r>
      <w:r w:rsidR="00B50D24" w:rsidRPr="00BF4D2D">
        <w:rPr>
          <w:lang w:val="pl-PL"/>
        </w:rPr>
        <w:t>ę</w:t>
      </w:r>
      <w:r w:rsidRPr="00BF4D2D">
        <w:rPr>
          <w:lang w:val="pl-PL"/>
        </w:rPr>
        <w:t xml:space="preserve"> dla mieszkańców obszaru, spotkania refleksyjne, a także inne działania z zakresu komunikacji bezpośredniej. Duża uwaga zostanie przyłożona do tego, by wszystkie działania były prowadzone z</w:t>
      </w:r>
      <w:r w:rsidR="00B50D24" w:rsidRPr="00BF4D2D">
        <w:rPr>
          <w:lang w:val="pl-PL"/>
        </w:rPr>
        <w:t> </w:t>
      </w:r>
      <w:r w:rsidRPr="00BF4D2D">
        <w:rPr>
          <w:lang w:val="pl-PL"/>
        </w:rPr>
        <w:t xml:space="preserve">dbałością o efektywność i adekwatność, co oznacza, </w:t>
      </w:r>
      <w:proofErr w:type="gramStart"/>
      <w:r w:rsidRPr="00BF4D2D">
        <w:rPr>
          <w:lang w:val="pl-PL"/>
        </w:rPr>
        <w:t>iż  przekazywane</w:t>
      </w:r>
      <w:proofErr w:type="gramEnd"/>
      <w:r w:rsidRPr="00BF4D2D">
        <w:rPr>
          <w:lang w:val="pl-PL"/>
        </w:rPr>
        <w:t xml:space="preserve"> informacje będą potrzebne i</w:t>
      </w:r>
      <w:r w:rsidR="00B50D24" w:rsidRPr="00BF4D2D">
        <w:rPr>
          <w:lang w:val="pl-PL"/>
        </w:rPr>
        <w:t> </w:t>
      </w:r>
      <w:r w:rsidRPr="00BF4D2D">
        <w:rPr>
          <w:lang w:val="pl-PL"/>
        </w:rPr>
        <w:t>zrozumiałe dla odbiorców, a stosowane metody trafne.</w:t>
      </w:r>
      <w:r w:rsidR="00B50D24" w:rsidRPr="00BF4D2D">
        <w:rPr>
          <w:lang w:val="pl-PL"/>
        </w:rPr>
        <w:t xml:space="preserve"> Duże zróżnicowanie środków komunikacji wynika z konieczności dostosowania ich do potrzeb konkretnych grup odbiorców. W ich wyborze pomocne były nie tylko wyniki przeprowadzonych konsultacji społecznych, ale także wnioski wyciągnięte z</w:t>
      </w:r>
      <w:r w:rsidR="004E767C">
        <w:rPr>
          <w:lang w:val="pl-PL"/>
        </w:rPr>
        <w:t> </w:t>
      </w:r>
      <w:r w:rsidR="00B50D24" w:rsidRPr="00BF4D2D">
        <w:rPr>
          <w:lang w:val="pl-PL"/>
        </w:rPr>
        <w:t xml:space="preserve">przeprowadzonego w 2022 roku badania ankietowego. </w:t>
      </w:r>
    </w:p>
    <w:p w14:paraId="3B6B7970" w14:textId="77777777" w:rsidR="0008307E" w:rsidRPr="00BF4D2D" w:rsidRDefault="0008307E" w:rsidP="00BF4D2D">
      <w:pPr>
        <w:spacing w:line="276" w:lineRule="auto"/>
        <w:rPr>
          <w:lang w:val="pl-PL"/>
        </w:rPr>
      </w:pPr>
      <w:r w:rsidRPr="00BF4D2D">
        <w:rPr>
          <w:lang w:val="pl-PL"/>
        </w:rPr>
        <w:br w:type="page"/>
      </w:r>
    </w:p>
    <w:p w14:paraId="251E9787" w14:textId="77777777" w:rsidR="0008307E" w:rsidRPr="00BF4D2D" w:rsidRDefault="0008307E" w:rsidP="00BF4D2D">
      <w:pPr>
        <w:pStyle w:val="Nagwek1"/>
        <w:spacing w:line="276" w:lineRule="auto"/>
        <w:rPr>
          <w:lang w:val="pl-PL"/>
        </w:rPr>
      </w:pPr>
      <w:bookmarkStart w:id="14" w:name="_Toc141801521"/>
      <w:r w:rsidRPr="00BF4D2D">
        <w:rPr>
          <w:lang w:val="pl-PL"/>
        </w:rPr>
        <w:lastRenderedPageBreak/>
        <w:t>Rozdział IV. Analiza potrzeb i potencjału LSR</w:t>
      </w:r>
      <w:bookmarkEnd w:id="14"/>
    </w:p>
    <w:p w14:paraId="21A7E7B8" w14:textId="77777777" w:rsidR="0008307E" w:rsidRPr="00BF4D2D" w:rsidRDefault="0008307E" w:rsidP="00BF4D2D">
      <w:pPr>
        <w:pStyle w:val="Nagwek2"/>
        <w:spacing w:line="276" w:lineRule="auto"/>
        <w:rPr>
          <w:lang w:val="pl-PL"/>
        </w:rPr>
      </w:pPr>
      <w:bookmarkStart w:id="15" w:name="_Toc141801522"/>
      <w:r w:rsidRPr="00BF4D2D">
        <w:rPr>
          <w:lang w:val="pl-PL"/>
        </w:rPr>
        <w:t>Demografia</w:t>
      </w:r>
      <w:bookmarkEnd w:id="15"/>
    </w:p>
    <w:p w14:paraId="417130DF" w14:textId="77777777" w:rsidR="0008307E" w:rsidRPr="00BF4D2D" w:rsidRDefault="0008307E" w:rsidP="00BF4D2D">
      <w:pPr>
        <w:spacing w:line="276" w:lineRule="auto"/>
        <w:jc w:val="both"/>
        <w:rPr>
          <w:lang w:val="pl-PL"/>
        </w:rPr>
      </w:pPr>
      <w:r w:rsidRPr="00BF4D2D">
        <w:rPr>
          <w:lang w:val="pl-PL"/>
        </w:rPr>
        <w:t xml:space="preserve">Zmiany demograficzne na obszarze LGD były jednym z najczęściej poruszanych tematów w czasie konsultacji społecznych prowadzonych na potrzeby opracowania Lokalnej Strategii Rozwoju. Wątek ten pojawił się na każdym z przeprowadzonych warsztatów strategicznych. O jego istotność świadczyły też wyniki badań ankietowych, które jednoznacznie wskazują, że mieszkańcy partnerskich gmin obawiają się, że mogą one zostać w szczególny sposób dotknięte depopulacją oraz starzeniem się. </w:t>
      </w:r>
      <w:r w:rsidR="00664450" w:rsidRPr="00BF4D2D">
        <w:rPr>
          <w:lang w:val="pl-PL"/>
        </w:rPr>
        <w:t>W</w:t>
      </w:r>
      <w:r w:rsidR="0010111D" w:rsidRPr="00BF4D2D">
        <w:rPr>
          <w:lang w:val="pl-PL"/>
        </w:rPr>
        <w:t> </w:t>
      </w:r>
      <w:r w:rsidR="00664450" w:rsidRPr="00BF4D2D">
        <w:rPr>
          <w:lang w:val="pl-PL"/>
        </w:rPr>
        <w:t>badaniu ankietowym, aż 75% respondentów (spośród ogólnej liczby 363 badanych osób) stwierdziło, że zagrożeniem dla obszaru mała liczba rodzących się dzieci.</w:t>
      </w:r>
      <w:r w:rsidR="0010111D" w:rsidRPr="00BF4D2D">
        <w:rPr>
          <w:lang w:val="pl-PL"/>
        </w:rPr>
        <w:t xml:space="preserve"> 80% za istotne zagrożenie uznało fakt opuszczania ich gminy przez młodych mieszkańców.</w:t>
      </w:r>
      <w:r w:rsidR="00664450" w:rsidRPr="00BF4D2D">
        <w:rPr>
          <w:lang w:val="pl-PL"/>
        </w:rPr>
        <w:t xml:space="preserve"> </w:t>
      </w:r>
      <w:r w:rsidRPr="00BF4D2D">
        <w:rPr>
          <w:lang w:val="pl-PL"/>
        </w:rPr>
        <w:t xml:space="preserve">Dane Głównego Urzędu Statystycznego wskazują, że te obawy nie są bezpodstawne. </w:t>
      </w:r>
    </w:p>
    <w:p w14:paraId="2E6CA93D" w14:textId="77777777" w:rsidR="0008307E" w:rsidRPr="00BF4D2D" w:rsidRDefault="004702D0" w:rsidP="00BF4D2D">
      <w:pPr>
        <w:spacing w:line="276" w:lineRule="auto"/>
        <w:jc w:val="both"/>
        <w:rPr>
          <w:lang w:val="pl-PL"/>
        </w:rPr>
      </w:pPr>
      <w:r w:rsidRPr="001B48EF">
        <w:rPr>
          <w:lang w:val="pl-PL"/>
        </w:rPr>
        <w:t xml:space="preserve">W okresie między 2015, </w:t>
      </w:r>
      <w:r w:rsidR="0008307E" w:rsidRPr="001B48EF">
        <w:rPr>
          <w:lang w:val="pl-PL"/>
        </w:rPr>
        <w:t xml:space="preserve">a 2020 rokiem liczba mieszkańców </w:t>
      </w:r>
      <w:r w:rsidRPr="001B48EF">
        <w:rPr>
          <w:lang w:val="pl-PL"/>
        </w:rPr>
        <w:t>jedenastu</w:t>
      </w:r>
      <w:r w:rsidR="0008307E" w:rsidRPr="001B48EF">
        <w:rPr>
          <w:lang w:val="pl-PL"/>
        </w:rPr>
        <w:t xml:space="preserve"> gmin wchodzących w skład Lokalnej Grupy Działania „Region Włoszczowski” zmniejszyła się aż o </w:t>
      </w:r>
      <w:r w:rsidRPr="001B48EF">
        <w:rPr>
          <w:lang w:val="pl-PL"/>
        </w:rPr>
        <w:t>3 454 osoby i obecnie wynosi 67 934</w:t>
      </w:r>
      <w:r w:rsidR="0008307E" w:rsidRPr="001B48EF">
        <w:rPr>
          <w:lang w:val="pl-PL"/>
        </w:rPr>
        <w:t xml:space="preserve">. Oznacza to zmniejszenie wielkości populacji </w:t>
      </w:r>
      <w:r w:rsidRPr="001B48EF">
        <w:rPr>
          <w:lang w:val="pl-PL"/>
        </w:rPr>
        <w:t>prawie</w:t>
      </w:r>
      <w:r w:rsidR="0008307E" w:rsidRPr="001B48EF">
        <w:rPr>
          <w:lang w:val="pl-PL"/>
        </w:rPr>
        <w:t xml:space="preserve"> o 5%. Spadek liczby ludności wystąpił we wszystkich gminach, a więc negatywne trendy demograficzne dotyczą całego obszaru LGD. Dane</w:t>
      </w:r>
      <w:r w:rsidR="0008307E" w:rsidRPr="00BF4D2D">
        <w:rPr>
          <w:lang w:val="pl-PL"/>
        </w:rPr>
        <w:t xml:space="preserve"> GUS zaprezentowane w poniższej tabeli wskazują, że istnieje duże zagrożenie dalszym spadkiem ludności w kolejnych latach. </w:t>
      </w:r>
    </w:p>
    <w:tbl>
      <w:tblPr>
        <w:tblStyle w:val="Tabela-Siatka"/>
        <w:tblW w:w="10265" w:type="dxa"/>
        <w:tblLook w:val="04A0" w:firstRow="1" w:lastRow="0" w:firstColumn="1" w:lastColumn="0" w:noHBand="0" w:noVBand="1"/>
      </w:tblPr>
      <w:tblGrid>
        <w:gridCol w:w="1442"/>
        <w:gridCol w:w="1478"/>
        <w:gridCol w:w="1474"/>
        <w:gridCol w:w="1464"/>
        <w:gridCol w:w="1463"/>
        <w:gridCol w:w="1470"/>
        <w:gridCol w:w="1474"/>
      </w:tblGrid>
      <w:tr w:rsidR="0008307E" w:rsidRPr="0096235D" w14:paraId="76B760FB" w14:textId="77777777" w:rsidTr="004E767C">
        <w:trPr>
          <w:trHeight w:val="510"/>
        </w:trPr>
        <w:tc>
          <w:tcPr>
            <w:tcW w:w="10265" w:type="dxa"/>
            <w:gridSpan w:val="7"/>
            <w:shd w:val="clear" w:color="auto" w:fill="E2EFD9" w:themeFill="accent6" w:themeFillTint="33"/>
            <w:vAlign w:val="center"/>
          </w:tcPr>
          <w:p w14:paraId="19A554EA" w14:textId="77777777" w:rsidR="0008307E" w:rsidRPr="00BF4D2D" w:rsidRDefault="0008307E" w:rsidP="00BF4D2D">
            <w:pPr>
              <w:jc w:val="center"/>
              <w:rPr>
                <w:b/>
                <w:bCs/>
                <w:lang w:val="pl-PL"/>
              </w:rPr>
            </w:pPr>
            <w:r w:rsidRPr="00BF4D2D">
              <w:rPr>
                <w:b/>
                <w:bCs/>
                <w:lang w:val="pl-PL"/>
              </w:rPr>
              <w:t>Ludność w wieku przedprodukcyjnym, produkcyjnym i poprodukcyjnym (Źródło: BDL, stan na 31.12)</w:t>
            </w:r>
          </w:p>
        </w:tc>
      </w:tr>
      <w:tr w:rsidR="0008307E" w:rsidRPr="00BF4D2D" w14:paraId="0ABF504E" w14:textId="77777777" w:rsidTr="00C04551">
        <w:trPr>
          <w:trHeight w:val="475"/>
        </w:trPr>
        <w:tc>
          <w:tcPr>
            <w:tcW w:w="1442" w:type="dxa"/>
            <w:vMerge w:val="restart"/>
            <w:shd w:val="clear" w:color="auto" w:fill="E2EFD9" w:themeFill="accent6" w:themeFillTint="33"/>
            <w:vAlign w:val="center"/>
          </w:tcPr>
          <w:p w14:paraId="7410846D" w14:textId="77777777" w:rsidR="0008307E" w:rsidRPr="00BF4D2D" w:rsidRDefault="0008307E" w:rsidP="00BF4D2D">
            <w:pPr>
              <w:jc w:val="center"/>
              <w:rPr>
                <w:b/>
                <w:bCs/>
                <w:lang w:val="pl-PL"/>
              </w:rPr>
            </w:pPr>
            <w:r w:rsidRPr="00BF4D2D">
              <w:rPr>
                <w:rFonts w:cs="Calibri"/>
                <w:b/>
                <w:bCs/>
                <w:lang w:val="pl-PL"/>
              </w:rPr>
              <w:t>Nazwa gminy</w:t>
            </w:r>
          </w:p>
        </w:tc>
        <w:tc>
          <w:tcPr>
            <w:tcW w:w="2952" w:type="dxa"/>
            <w:gridSpan w:val="2"/>
            <w:shd w:val="clear" w:color="auto" w:fill="E2EFD9" w:themeFill="accent6" w:themeFillTint="33"/>
            <w:vAlign w:val="center"/>
          </w:tcPr>
          <w:p w14:paraId="38B5448E" w14:textId="77777777" w:rsidR="0008307E" w:rsidRPr="00BF4D2D" w:rsidRDefault="0008307E" w:rsidP="00BF4D2D">
            <w:pPr>
              <w:jc w:val="center"/>
              <w:rPr>
                <w:b/>
                <w:bCs/>
                <w:lang w:val="pl-PL"/>
              </w:rPr>
            </w:pPr>
            <w:r w:rsidRPr="00BF4D2D">
              <w:rPr>
                <w:b/>
                <w:bCs/>
                <w:lang w:val="pl-PL"/>
              </w:rPr>
              <w:t>Wiek przedprodukcyjny</w:t>
            </w:r>
          </w:p>
        </w:tc>
        <w:tc>
          <w:tcPr>
            <w:tcW w:w="2927" w:type="dxa"/>
            <w:gridSpan w:val="2"/>
            <w:shd w:val="clear" w:color="auto" w:fill="E2EFD9" w:themeFill="accent6" w:themeFillTint="33"/>
            <w:vAlign w:val="center"/>
          </w:tcPr>
          <w:p w14:paraId="1D13D846" w14:textId="77777777" w:rsidR="0008307E" w:rsidRPr="00BF4D2D" w:rsidRDefault="0008307E" w:rsidP="00BF4D2D">
            <w:pPr>
              <w:jc w:val="center"/>
              <w:rPr>
                <w:b/>
                <w:bCs/>
                <w:lang w:val="pl-PL"/>
              </w:rPr>
            </w:pPr>
            <w:r w:rsidRPr="00BF4D2D">
              <w:rPr>
                <w:b/>
                <w:bCs/>
                <w:lang w:val="pl-PL"/>
              </w:rPr>
              <w:t>Wiek produkcyjny</w:t>
            </w:r>
          </w:p>
        </w:tc>
        <w:tc>
          <w:tcPr>
            <w:tcW w:w="2944" w:type="dxa"/>
            <w:gridSpan w:val="2"/>
            <w:shd w:val="clear" w:color="auto" w:fill="E2EFD9" w:themeFill="accent6" w:themeFillTint="33"/>
            <w:vAlign w:val="center"/>
          </w:tcPr>
          <w:p w14:paraId="1D5CC35C" w14:textId="77777777" w:rsidR="0008307E" w:rsidRPr="00BF4D2D" w:rsidRDefault="0008307E" w:rsidP="00BF4D2D">
            <w:pPr>
              <w:jc w:val="center"/>
              <w:rPr>
                <w:b/>
                <w:bCs/>
                <w:lang w:val="pl-PL"/>
              </w:rPr>
            </w:pPr>
            <w:r w:rsidRPr="00BF4D2D">
              <w:rPr>
                <w:b/>
                <w:bCs/>
                <w:lang w:val="pl-PL"/>
              </w:rPr>
              <w:t>Wiek poprodukcyjny</w:t>
            </w:r>
          </w:p>
        </w:tc>
      </w:tr>
      <w:tr w:rsidR="0008307E" w:rsidRPr="00BF4D2D" w14:paraId="12B381C8" w14:textId="77777777" w:rsidTr="00C04551">
        <w:trPr>
          <w:trHeight w:val="1061"/>
        </w:trPr>
        <w:tc>
          <w:tcPr>
            <w:tcW w:w="1442" w:type="dxa"/>
            <w:vMerge/>
            <w:shd w:val="clear" w:color="auto" w:fill="E2EFD9" w:themeFill="accent6" w:themeFillTint="33"/>
          </w:tcPr>
          <w:p w14:paraId="6878766F" w14:textId="77777777" w:rsidR="0008307E" w:rsidRPr="00BF4D2D" w:rsidRDefault="0008307E" w:rsidP="00BF4D2D">
            <w:pPr>
              <w:rPr>
                <w:b/>
                <w:bCs/>
                <w:lang w:val="pl-PL"/>
              </w:rPr>
            </w:pPr>
          </w:p>
        </w:tc>
        <w:tc>
          <w:tcPr>
            <w:tcW w:w="1478" w:type="dxa"/>
            <w:shd w:val="clear" w:color="auto" w:fill="E2EFD9" w:themeFill="accent6" w:themeFillTint="33"/>
            <w:vAlign w:val="center"/>
          </w:tcPr>
          <w:p w14:paraId="70645FB5" w14:textId="77777777" w:rsidR="0008307E" w:rsidRPr="00BF4D2D" w:rsidRDefault="0008307E" w:rsidP="00BF4D2D">
            <w:pPr>
              <w:jc w:val="center"/>
              <w:rPr>
                <w:b/>
                <w:bCs/>
                <w:lang w:val="pl-PL"/>
              </w:rPr>
            </w:pPr>
            <w:r w:rsidRPr="00BF4D2D">
              <w:rPr>
                <w:b/>
                <w:bCs/>
                <w:lang w:val="pl-PL"/>
              </w:rPr>
              <w:t>2015</w:t>
            </w:r>
          </w:p>
        </w:tc>
        <w:tc>
          <w:tcPr>
            <w:tcW w:w="1474" w:type="dxa"/>
            <w:shd w:val="clear" w:color="auto" w:fill="E2EFD9" w:themeFill="accent6" w:themeFillTint="33"/>
            <w:vAlign w:val="center"/>
          </w:tcPr>
          <w:p w14:paraId="55B8855C" w14:textId="77777777" w:rsidR="0008307E" w:rsidRPr="00BF4D2D" w:rsidRDefault="0008307E" w:rsidP="00BF4D2D">
            <w:pPr>
              <w:jc w:val="center"/>
              <w:rPr>
                <w:b/>
                <w:bCs/>
                <w:lang w:val="pl-PL"/>
              </w:rPr>
            </w:pPr>
            <w:r w:rsidRPr="00BF4D2D">
              <w:rPr>
                <w:b/>
                <w:bCs/>
                <w:lang w:val="pl-PL"/>
              </w:rPr>
              <w:t>2020</w:t>
            </w:r>
          </w:p>
        </w:tc>
        <w:tc>
          <w:tcPr>
            <w:tcW w:w="1464" w:type="dxa"/>
            <w:shd w:val="clear" w:color="auto" w:fill="E2EFD9" w:themeFill="accent6" w:themeFillTint="33"/>
            <w:vAlign w:val="center"/>
          </w:tcPr>
          <w:p w14:paraId="22E0F5C3" w14:textId="77777777" w:rsidR="0008307E" w:rsidRPr="00BF4D2D" w:rsidRDefault="0008307E" w:rsidP="00BF4D2D">
            <w:pPr>
              <w:jc w:val="center"/>
              <w:rPr>
                <w:b/>
                <w:bCs/>
                <w:lang w:val="pl-PL"/>
              </w:rPr>
            </w:pPr>
            <w:r w:rsidRPr="00BF4D2D">
              <w:rPr>
                <w:b/>
                <w:bCs/>
                <w:lang w:val="pl-PL"/>
              </w:rPr>
              <w:t>2015</w:t>
            </w:r>
          </w:p>
        </w:tc>
        <w:tc>
          <w:tcPr>
            <w:tcW w:w="1463" w:type="dxa"/>
            <w:shd w:val="clear" w:color="auto" w:fill="E2EFD9" w:themeFill="accent6" w:themeFillTint="33"/>
            <w:vAlign w:val="center"/>
          </w:tcPr>
          <w:p w14:paraId="2B40FD6D" w14:textId="77777777" w:rsidR="0008307E" w:rsidRPr="00BF4D2D" w:rsidRDefault="0008307E" w:rsidP="00BF4D2D">
            <w:pPr>
              <w:jc w:val="center"/>
              <w:rPr>
                <w:b/>
                <w:bCs/>
                <w:lang w:val="pl-PL"/>
              </w:rPr>
            </w:pPr>
            <w:r w:rsidRPr="00BF4D2D">
              <w:rPr>
                <w:b/>
                <w:bCs/>
                <w:lang w:val="pl-PL"/>
              </w:rPr>
              <w:t>2020</w:t>
            </w:r>
          </w:p>
        </w:tc>
        <w:tc>
          <w:tcPr>
            <w:tcW w:w="1470" w:type="dxa"/>
            <w:shd w:val="clear" w:color="auto" w:fill="E2EFD9" w:themeFill="accent6" w:themeFillTint="33"/>
            <w:vAlign w:val="center"/>
          </w:tcPr>
          <w:p w14:paraId="7747124A" w14:textId="77777777" w:rsidR="0008307E" w:rsidRPr="00BF4D2D" w:rsidRDefault="0008307E" w:rsidP="00BF4D2D">
            <w:pPr>
              <w:jc w:val="center"/>
              <w:rPr>
                <w:b/>
                <w:bCs/>
                <w:lang w:val="pl-PL"/>
              </w:rPr>
            </w:pPr>
            <w:r w:rsidRPr="00BF4D2D">
              <w:rPr>
                <w:b/>
                <w:bCs/>
                <w:lang w:val="pl-PL"/>
              </w:rPr>
              <w:t>2015</w:t>
            </w:r>
          </w:p>
        </w:tc>
        <w:tc>
          <w:tcPr>
            <w:tcW w:w="1474" w:type="dxa"/>
            <w:shd w:val="clear" w:color="auto" w:fill="E2EFD9" w:themeFill="accent6" w:themeFillTint="33"/>
            <w:vAlign w:val="center"/>
          </w:tcPr>
          <w:p w14:paraId="7C959CF6" w14:textId="77777777" w:rsidR="0008307E" w:rsidRPr="00BF4D2D" w:rsidRDefault="0008307E" w:rsidP="00BF4D2D">
            <w:pPr>
              <w:jc w:val="center"/>
              <w:rPr>
                <w:b/>
                <w:bCs/>
                <w:lang w:val="pl-PL"/>
              </w:rPr>
            </w:pPr>
            <w:r w:rsidRPr="00BF4D2D">
              <w:rPr>
                <w:b/>
                <w:bCs/>
                <w:lang w:val="pl-PL"/>
              </w:rPr>
              <w:t>2020</w:t>
            </w:r>
          </w:p>
        </w:tc>
      </w:tr>
      <w:tr w:rsidR="0008307E" w:rsidRPr="00BF4D2D" w14:paraId="141BCB45" w14:textId="77777777" w:rsidTr="00C04551">
        <w:trPr>
          <w:trHeight w:val="475"/>
        </w:trPr>
        <w:tc>
          <w:tcPr>
            <w:tcW w:w="1442" w:type="dxa"/>
          </w:tcPr>
          <w:p w14:paraId="0B86853D" w14:textId="77777777" w:rsidR="0008307E" w:rsidRPr="00BF4D2D" w:rsidRDefault="003F7BA9" w:rsidP="00BF4D2D">
            <w:pPr>
              <w:rPr>
                <w:lang w:val="pl-PL"/>
              </w:rPr>
            </w:pPr>
            <w:r>
              <w:rPr>
                <w:lang w:val="pl-PL"/>
              </w:rPr>
              <w:t>Gidle</w:t>
            </w:r>
          </w:p>
        </w:tc>
        <w:tc>
          <w:tcPr>
            <w:tcW w:w="1478" w:type="dxa"/>
            <w:vAlign w:val="center"/>
          </w:tcPr>
          <w:p w14:paraId="42B235C0" w14:textId="77777777" w:rsidR="0008307E" w:rsidRPr="00BF4D2D" w:rsidRDefault="001A489E" w:rsidP="00BF4D2D">
            <w:pPr>
              <w:jc w:val="center"/>
              <w:rPr>
                <w:lang w:val="pl-PL"/>
              </w:rPr>
            </w:pPr>
            <w:r>
              <w:rPr>
                <w:lang w:val="pl-PL"/>
              </w:rPr>
              <w:t>1 004</w:t>
            </w:r>
          </w:p>
        </w:tc>
        <w:tc>
          <w:tcPr>
            <w:tcW w:w="1474" w:type="dxa"/>
            <w:vAlign w:val="center"/>
          </w:tcPr>
          <w:p w14:paraId="49C4D041" w14:textId="77777777" w:rsidR="0008307E" w:rsidRPr="00BF4D2D" w:rsidRDefault="001A489E" w:rsidP="00BF4D2D">
            <w:pPr>
              <w:jc w:val="center"/>
              <w:rPr>
                <w:lang w:val="pl-PL"/>
              </w:rPr>
            </w:pPr>
            <w:r>
              <w:rPr>
                <w:lang w:val="pl-PL"/>
              </w:rPr>
              <w:t>953</w:t>
            </w:r>
          </w:p>
        </w:tc>
        <w:tc>
          <w:tcPr>
            <w:tcW w:w="1464" w:type="dxa"/>
            <w:vAlign w:val="center"/>
          </w:tcPr>
          <w:p w14:paraId="1E762EB9" w14:textId="77777777" w:rsidR="0008307E" w:rsidRPr="00BF4D2D" w:rsidRDefault="001A489E" w:rsidP="00BF4D2D">
            <w:pPr>
              <w:jc w:val="center"/>
              <w:rPr>
                <w:lang w:val="pl-PL"/>
              </w:rPr>
            </w:pPr>
            <w:r>
              <w:rPr>
                <w:lang w:val="pl-PL"/>
              </w:rPr>
              <w:t>3 898</w:t>
            </w:r>
          </w:p>
        </w:tc>
        <w:tc>
          <w:tcPr>
            <w:tcW w:w="1463" w:type="dxa"/>
            <w:vAlign w:val="center"/>
          </w:tcPr>
          <w:p w14:paraId="36EB3245" w14:textId="77777777" w:rsidR="0008307E" w:rsidRPr="00BF4D2D" w:rsidRDefault="001A489E" w:rsidP="00BF4D2D">
            <w:pPr>
              <w:jc w:val="center"/>
              <w:rPr>
                <w:lang w:val="pl-PL"/>
              </w:rPr>
            </w:pPr>
            <w:r>
              <w:rPr>
                <w:lang w:val="pl-PL"/>
              </w:rPr>
              <w:t>3 473</w:t>
            </w:r>
          </w:p>
        </w:tc>
        <w:tc>
          <w:tcPr>
            <w:tcW w:w="1470" w:type="dxa"/>
            <w:vAlign w:val="center"/>
          </w:tcPr>
          <w:p w14:paraId="77F44A58" w14:textId="77777777" w:rsidR="0008307E" w:rsidRPr="00BF4D2D" w:rsidRDefault="001A489E" w:rsidP="00BF4D2D">
            <w:pPr>
              <w:jc w:val="center"/>
              <w:rPr>
                <w:lang w:val="pl-PL"/>
              </w:rPr>
            </w:pPr>
            <w:r>
              <w:rPr>
                <w:lang w:val="pl-PL"/>
              </w:rPr>
              <w:t>1 329</w:t>
            </w:r>
          </w:p>
        </w:tc>
        <w:tc>
          <w:tcPr>
            <w:tcW w:w="1474" w:type="dxa"/>
            <w:vAlign w:val="center"/>
          </w:tcPr>
          <w:p w14:paraId="71D50488" w14:textId="77777777" w:rsidR="0008307E" w:rsidRPr="00BF4D2D" w:rsidRDefault="001A489E" w:rsidP="00BF4D2D">
            <w:pPr>
              <w:jc w:val="center"/>
              <w:rPr>
                <w:lang w:val="pl-PL"/>
              </w:rPr>
            </w:pPr>
            <w:r>
              <w:rPr>
                <w:lang w:val="pl-PL"/>
              </w:rPr>
              <w:t>1 456</w:t>
            </w:r>
          </w:p>
        </w:tc>
      </w:tr>
      <w:tr w:rsidR="00D04730" w:rsidRPr="00BF4D2D" w14:paraId="14CEF371" w14:textId="77777777" w:rsidTr="00C04551">
        <w:trPr>
          <w:trHeight w:val="475"/>
        </w:trPr>
        <w:tc>
          <w:tcPr>
            <w:tcW w:w="1442" w:type="dxa"/>
          </w:tcPr>
          <w:p w14:paraId="0951E545" w14:textId="77777777" w:rsidR="00D04730" w:rsidRPr="00BF4D2D" w:rsidRDefault="00D04730" w:rsidP="008A5045">
            <w:pPr>
              <w:rPr>
                <w:lang w:val="pl-PL"/>
              </w:rPr>
            </w:pPr>
            <w:r w:rsidRPr="00BF4D2D">
              <w:rPr>
                <w:lang w:val="pl-PL"/>
              </w:rPr>
              <w:t xml:space="preserve">Kluczewsko </w:t>
            </w:r>
          </w:p>
        </w:tc>
        <w:tc>
          <w:tcPr>
            <w:tcW w:w="1478" w:type="dxa"/>
            <w:vAlign w:val="center"/>
          </w:tcPr>
          <w:p w14:paraId="25D53B52" w14:textId="77777777" w:rsidR="00D04730" w:rsidRPr="00BF4D2D" w:rsidRDefault="00D04730" w:rsidP="008A5045">
            <w:pPr>
              <w:jc w:val="center"/>
              <w:rPr>
                <w:lang w:val="pl-PL"/>
              </w:rPr>
            </w:pPr>
            <w:r w:rsidRPr="00BF4D2D">
              <w:rPr>
                <w:lang w:val="pl-PL"/>
              </w:rPr>
              <w:t>1 003</w:t>
            </w:r>
          </w:p>
        </w:tc>
        <w:tc>
          <w:tcPr>
            <w:tcW w:w="1474" w:type="dxa"/>
            <w:vAlign w:val="center"/>
          </w:tcPr>
          <w:p w14:paraId="0051758F" w14:textId="77777777" w:rsidR="00D04730" w:rsidRPr="00BF4D2D" w:rsidRDefault="00D04730" w:rsidP="008A5045">
            <w:pPr>
              <w:jc w:val="center"/>
              <w:rPr>
                <w:lang w:val="pl-PL"/>
              </w:rPr>
            </w:pPr>
            <w:r w:rsidRPr="00BF4D2D">
              <w:rPr>
                <w:lang w:val="pl-PL"/>
              </w:rPr>
              <w:t>970</w:t>
            </w:r>
          </w:p>
        </w:tc>
        <w:tc>
          <w:tcPr>
            <w:tcW w:w="1464" w:type="dxa"/>
            <w:vAlign w:val="center"/>
          </w:tcPr>
          <w:p w14:paraId="5017AE57" w14:textId="77777777" w:rsidR="00D04730" w:rsidRPr="00BF4D2D" w:rsidRDefault="00D04730" w:rsidP="008A5045">
            <w:pPr>
              <w:jc w:val="center"/>
              <w:rPr>
                <w:lang w:val="pl-PL"/>
              </w:rPr>
            </w:pPr>
            <w:r w:rsidRPr="00BF4D2D">
              <w:rPr>
                <w:lang w:val="pl-PL"/>
              </w:rPr>
              <w:t>3 248</w:t>
            </w:r>
          </w:p>
        </w:tc>
        <w:tc>
          <w:tcPr>
            <w:tcW w:w="1463" w:type="dxa"/>
            <w:vAlign w:val="center"/>
          </w:tcPr>
          <w:p w14:paraId="37880CB6" w14:textId="77777777" w:rsidR="00D04730" w:rsidRPr="00BF4D2D" w:rsidRDefault="00D04730" w:rsidP="008A5045">
            <w:pPr>
              <w:jc w:val="center"/>
              <w:rPr>
                <w:lang w:val="pl-PL"/>
              </w:rPr>
            </w:pPr>
            <w:r w:rsidRPr="00BF4D2D">
              <w:rPr>
                <w:lang w:val="pl-PL"/>
              </w:rPr>
              <w:t>2 993</w:t>
            </w:r>
          </w:p>
        </w:tc>
        <w:tc>
          <w:tcPr>
            <w:tcW w:w="1470" w:type="dxa"/>
            <w:vAlign w:val="center"/>
          </w:tcPr>
          <w:p w14:paraId="795C6074" w14:textId="77777777" w:rsidR="00D04730" w:rsidRPr="00BF4D2D" w:rsidRDefault="00D04730" w:rsidP="008A5045">
            <w:pPr>
              <w:jc w:val="center"/>
              <w:rPr>
                <w:lang w:val="pl-PL"/>
              </w:rPr>
            </w:pPr>
            <w:r w:rsidRPr="00BF4D2D">
              <w:rPr>
                <w:lang w:val="pl-PL"/>
              </w:rPr>
              <w:t>987</w:t>
            </w:r>
          </w:p>
        </w:tc>
        <w:tc>
          <w:tcPr>
            <w:tcW w:w="1474" w:type="dxa"/>
            <w:vAlign w:val="center"/>
          </w:tcPr>
          <w:p w14:paraId="67ED4723" w14:textId="77777777" w:rsidR="00D04730" w:rsidRPr="00BF4D2D" w:rsidRDefault="00D04730" w:rsidP="008A5045">
            <w:pPr>
              <w:jc w:val="center"/>
              <w:rPr>
                <w:lang w:val="pl-PL"/>
              </w:rPr>
            </w:pPr>
            <w:r w:rsidRPr="00BF4D2D">
              <w:rPr>
                <w:lang w:val="pl-PL"/>
              </w:rPr>
              <w:t>1 055</w:t>
            </w:r>
          </w:p>
        </w:tc>
      </w:tr>
      <w:tr w:rsidR="00D04730" w:rsidRPr="00BF4D2D" w14:paraId="0F73FDDF" w14:textId="77777777" w:rsidTr="00C04551">
        <w:trPr>
          <w:trHeight w:val="475"/>
        </w:trPr>
        <w:tc>
          <w:tcPr>
            <w:tcW w:w="1442" w:type="dxa"/>
          </w:tcPr>
          <w:p w14:paraId="625DF4D7" w14:textId="77777777" w:rsidR="00D04730" w:rsidRPr="00BF4D2D" w:rsidRDefault="00D04730" w:rsidP="00BF4D2D">
            <w:pPr>
              <w:rPr>
                <w:lang w:val="pl-PL"/>
              </w:rPr>
            </w:pPr>
            <w:r>
              <w:rPr>
                <w:lang w:val="pl-PL"/>
              </w:rPr>
              <w:t>Kobiele Wielkie</w:t>
            </w:r>
          </w:p>
        </w:tc>
        <w:tc>
          <w:tcPr>
            <w:tcW w:w="1478" w:type="dxa"/>
            <w:vAlign w:val="center"/>
          </w:tcPr>
          <w:p w14:paraId="4986BE30" w14:textId="77777777" w:rsidR="00D04730" w:rsidRPr="00BF4D2D" w:rsidRDefault="00D04730" w:rsidP="00BF4D2D">
            <w:pPr>
              <w:jc w:val="center"/>
              <w:rPr>
                <w:lang w:val="pl-PL"/>
              </w:rPr>
            </w:pPr>
            <w:r>
              <w:rPr>
                <w:lang w:val="pl-PL"/>
              </w:rPr>
              <w:t>847</w:t>
            </w:r>
          </w:p>
        </w:tc>
        <w:tc>
          <w:tcPr>
            <w:tcW w:w="1474" w:type="dxa"/>
            <w:vAlign w:val="center"/>
          </w:tcPr>
          <w:p w14:paraId="513B085C" w14:textId="77777777" w:rsidR="00D04730" w:rsidRPr="00BF4D2D" w:rsidRDefault="00D04730" w:rsidP="00BF4D2D">
            <w:pPr>
              <w:jc w:val="center"/>
              <w:rPr>
                <w:lang w:val="pl-PL"/>
              </w:rPr>
            </w:pPr>
            <w:r>
              <w:rPr>
                <w:lang w:val="pl-PL"/>
              </w:rPr>
              <w:t>830</w:t>
            </w:r>
          </w:p>
        </w:tc>
        <w:tc>
          <w:tcPr>
            <w:tcW w:w="1464" w:type="dxa"/>
            <w:vAlign w:val="center"/>
          </w:tcPr>
          <w:p w14:paraId="60BC91DA" w14:textId="77777777" w:rsidR="00D04730" w:rsidRPr="00BF4D2D" w:rsidRDefault="00D04730" w:rsidP="00BF4D2D">
            <w:pPr>
              <w:jc w:val="center"/>
              <w:rPr>
                <w:lang w:val="pl-PL"/>
              </w:rPr>
            </w:pPr>
            <w:r>
              <w:rPr>
                <w:lang w:val="pl-PL"/>
              </w:rPr>
              <w:t>2 789</w:t>
            </w:r>
          </w:p>
        </w:tc>
        <w:tc>
          <w:tcPr>
            <w:tcW w:w="1463" w:type="dxa"/>
            <w:vAlign w:val="center"/>
          </w:tcPr>
          <w:p w14:paraId="3D344FA2" w14:textId="77777777" w:rsidR="00D04730" w:rsidRPr="00BF4D2D" w:rsidRDefault="00D04730" w:rsidP="00BF4D2D">
            <w:pPr>
              <w:jc w:val="center"/>
              <w:rPr>
                <w:lang w:val="pl-PL"/>
              </w:rPr>
            </w:pPr>
            <w:r>
              <w:rPr>
                <w:lang w:val="pl-PL"/>
              </w:rPr>
              <w:t>2 555</w:t>
            </w:r>
          </w:p>
        </w:tc>
        <w:tc>
          <w:tcPr>
            <w:tcW w:w="1470" w:type="dxa"/>
            <w:vAlign w:val="center"/>
          </w:tcPr>
          <w:p w14:paraId="1ADFC1DC" w14:textId="77777777" w:rsidR="00D04730" w:rsidRPr="00BF4D2D" w:rsidRDefault="00D04730" w:rsidP="00BF4D2D">
            <w:pPr>
              <w:jc w:val="center"/>
              <w:rPr>
                <w:lang w:val="pl-PL"/>
              </w:rPr>
            </w:pPr>
            <w:r>
              <w:rPr>
                <w:lang w:val="pl-PL"/>
              </w:rPr>
              <w:t>842</w:t>
            </w:r>
          </w:p>
        </w:tc>
        <w:tc>
          <w:tcPr>
            <w:tcW w:w="1474" w:type="dxa"/>
            <w:vAlign w:val="center"/>
          </w:tcPr>
          <w:p w14:paraId="151CDDC1" w14:textId="77777777" w:rsidR="00D04730" w:rsidRPr="00BF4D2D" w:rsidRDefault="00D04730" w:rsidP="00BF4D2D">
            <w:pPr>
              <w:jc w:val="center"/>
              <w:rPr>
                <w:lang w:val="pl-PL"/>
              </w:rPr>
            </w:pPr>
            <w:r>
              <w:rPr>
                <w:lang w:val="pl-PL"/>
              </w:rPr>
              <w:t>895</w:t>
            </w:r>
          </w:p>
        </w:tc>
      </w:tr>
      <w:tr w:rsidR="00D04730" w:rsidRPr="00BF4D2D" w14:paraId="6729649E" w14:textId="77777777" w:rsidTr="00C04551">
        <w:trPr>
          <w:trHeight w:val="475"/>
        </w:trPr>
        <w:tc>
          <w:tcPr>
            <w:tcW w:w="1442" w:type="dxa"/>
          </w:tcPr>
          <w:p w14:paraId="6FDF15CC" w14:textId="77777777" w:rsidR="00D04730" w:rsidRPr="00BF4D2D" w:rsidRDefault="00D04730" w:rsidP="00A545AF">
            <w:pPr>
              <w:rPr>
                <w:lang w:val="pl-PL"/>
              </w:rPr>
            </w:pPr>
            <w:r w:rsidRPr="00BF4D2D">
              <w:rPr>
                <w:lang w:val="pl-PL"/>
              </w:rPr>
              <w:t xml:space="preserve">Koniecpol </w:t>
            </w:r>
          </w:p>
        </w:tc>
        <w:tc>
          <w:tcPr>
            <w:tcW w:w="1478" w:type="dxa"/>
            <w:vAlign w:val="center"/>
          </w:tcPr>
          <w:p w14:paraId="5C541F61" w14:textId="77777777" w:rsidR="00D04730" w:rsidRPr="00BF4D2D" w:rsidRDefault="00D04730" w:rsidP="00A545AF">
            <w:pPr>
              <w:jc w:val="center"/>
              <w:rPr>
                <w:lang w:val="pl-PL"/>
              </w:rPr>
            </w:pPr>
            <w:r w:rsidRPr="00BF4D2D">
              <w:rPr>
                <w:lang w:val="pl-PL"/>
              </w:rPr>
              <w:t>1 496</w:t>
            </w:r>
          </w:p>
        </w:tc>
        <w:tc>
          <w:tcPr>
            <w:tcW w:w="1474" w:type="dxa"/>
            <w:vAlign w:val="center"/>
          </w:tcPr>
          <w:p w14:paraId="2244B836" w14:textId="77777777" w:rsidR="00D04730" w:rsidRPr="00BF4D2D" w:rsidRDefault="00D04730" w:rsidP="00A545AF">
            <w:pPr>
              <w:jc w:val="center"/>
              <w:rPr>
                <w:lang w:val="pl-PL"/>
              </w:rPr>
            </w:pPr>
            <w:r w:rsidRPr="00BF4D2D">
              <w:rPr>
                <w:lang w:val="pl-PL"/>
              </w:rPr>
              <w:t>1 419</w:t>
            </w:r>
          </w:p>
        </w:tc>
        <w:tc>
          <w:tcPr>
            <w:tcW w:w="1464" w:type="dxa"/>
            <w:vAlign w:val="center"/>
          </w:tcPr>
          <w:p w14:paraId="415BBFA4" w14:textId="77777777" w:rsidR="00D04730" w:rsidRPr="00BF4D2D" w:rsidRDefault="00D04730" w:rsidP="00A545AF">
            <w:pPr>
              <w:jc w:val="center"/>
              <w:rPr>
                <w:lang w:val="pl-PL"/>
              </w:rPr>
            </w:pPr>
            <w:r w:rsidRPr="00BF4D2D">
              <w:rPr>
                <w:lang w:val="pl-PL"/>
              </w:rPr>
              <w:t>6 099</w:t>
            </w:r>
          </w:p>
        </w:tc>
        <w:tc>
          <w:tcPr>
            <w:tcW w:w="1463" w:type="dxa"/>
            <w:vAlign w:val="center"/>
          </w:tcPr>
          <w:p w14:paraId="77D3D01D" w14:textId="77777777" w:rsidR="00D04730" w:rsidRPr="00BF4D2D" w:rsidRDefault="00D04730" w:rsidP="00A545AF">
            <w:pPr>
              <w:jc w:val="center"/>
              <w:rPr>
                <w:lang w:val="pl-PL"/>
              </w:rPr>
            </w:pPr>
            <w:r w:rsidRPr="00BF4D2D">
              <w:rPr>
                <w:lang w:val="pl-PL"/>
              </w:rPr>
              <w:t>5 233</w:t>
            </w:r>
          </w:p>
        </w:tc>
        <w:tc>
          <w:tcPr>
            <w:tcW w:w="1470" w:type="dxa"/>
            <w:vAlign w:val="center"/>
          </w:tcPr>
          <w:p w14:paraId="13E3EB10" w14:textId="77777777" w:rsidR="00D04730" w:rsidRPr="00BF4D2D" w:rsidRDefault="00D04730" w:rsidP="00A545AF">
            <w:pPr>
              <w:jc w:val="center"/>
              <w:rPr>
                <w:lang w:val="pl-PL"/>
              </w:rPr>
            </w:pPr>
            <w:r w:rsidRPr="00BF4D2D">
              <w:rPr>
                <w:lang w:val="pl-PL"/>
              </w:rPr>
              <w:t>2 145</w:t>
            </w:r>
          </w:p>
        </w:tc>
        <w:tc>
          <w:tcPr>
            <w:tcW w:w="1474" w:type="dxa"/>
            <w:vAlign w:val="center"/>
          </w:tcPr>
          <w:p w14:paraId="29BD8879" w14:textId="77777777" w:rsidR="00D04730" w:rsidRPr="00BF4D2D" w:rsidRDefault="00D04730" w:rsidP="00A545AF">
            <w:pPr>
              <w:jc w:val="center"/>
              <w:rPr>
                <w:lang w:val="pl-PL"/>
              </w:rPr>
            </w:pPr>
            <w:r w:rsidRPr="00BF4D2D">
              <w:rPr>
                <w:lang w:val="pl-PL"/>
              </w:rPr>
              <w:t>2 362</w:t>
            </w:r>
          </w:p>
        </w:tc>
      </w:tr>
      <w:tr w:rsidR="00D04730" w:rsidRPr="00BF4D2D" w14:paraId="2D309300" w14:textId="77777777" w:rsidTr="00C04551">
        <w:trPr>
          <w:trHeight w:val="510"/>
        </w:trPr>
        <w:tc>
          <w:tcPr>
            <w:tcW w:w="1442" w:type="dxa"/>
          </w:tcPr>
          <w:p w14:paraId="3A05F95C" w14:textId="77777777" w:rsidR="00D04730" w:rsidRPr="00BF4D2D" w:rsidRDefault="00D04730" w:rsidP="003F7BA9">
            <w:pPr>
              <w:rPr>
                <w:lang w:val="pl-PL"/>
              </w:rPr>
            </w:pPr>
            <w:r>
              <w:rPr>
                <w:lang w:val="pl-PL"/>
              </w:rPr>
              <w:t>Ładzice</w:t>
            </w:r>
          </w:p>
        </w:tc>
        <w:tc>
          <w:tcPr>
            <w:tcW w:w="1478" w:type="dxa"/>
            <w:vAlign w:val="center"/>
          </w:tcPr>
          <w:p w14:paraId="123C10D9" w14:textId="77777777" w:rsidR="00D04730" w:rsidRPr="00BF4D2D" w:rsidRDefault="00D04730" w:rsidP="00BF4D2D">
            <w:pPr>
              <w:jc w:val="center"/>
              <w:rPr>
                <w:lang w:val="pl-PL"/>
              </w:rPr>
            </w:pPr>
            <w:r>
              <w:rPr>
                <w:lang w:val="pl-PL"/>
              </w:rPr>
              <w:t>910</w:t>
            </w:r>
          </w:p>
        </w:tc>
        <w:tc>
          <w:tcPr>
            <w:tcW w:w="1474" w:type="dxa"/>
            <w:vAlign w:val="center"/>
          </w:tcPr>
          <w:p w14:paraId="255F00D1" w14:textId="77777777" w:rsidR="00D04730" w:rsidRPr="00BF4D2D" w:rsidRDefault="00D04730" w:rsidP="00BF4D2D">
            <w:pPr>
              <w:jc w:val="center"/>
              <w:rPr>
                <w:lang w:val="pl-PL"/>
              </w:rPr>
            </w:pPr>
            <w:r>
              <w:rPr>
                <w:lang w:val="pl-PL"/>
              </w:rPr>
              <w:t>878</w:t>
            </w:r>
          </w:p>
        </w:tc>
        <w:tc>
          <w:tcPr>
            <w:tcW w:w="1464" w:type="dxa"/>
            <w:vAlign w:val="center"/>
          </w:tcPr>
          <w:p w14:paraId="48AF1D4E" w14:textId="77777777" w:rsidR="00D04730" w:rsidRPr="00BF4D2D" w:rsidRDefault="00D04730" w:rsidP="00BF4D2D">
            <w:pPr>
              <w:jc w:val="center"/>
              <w:rPr>
                <w:lang w:val="pl-PL"/>
              </w:rPr>
            </w:pPr>
            <w:r>
              <w:rPr>
                <w:lang w:val="pl-PL"/>
              </w:rPr>
              <w:t>2 983</w:t>
            </w:r>
          </w:p>
        </w:tc>
        <w:tc>
          <w:tcPr>
            <w:tcW w:w="1463" w:type="dxa"/>
            <w:vAlign w:val="center"/>
          </w:tcPr>
          <w:p w14:paraId="010408D7" w14:textId="77777777" w:rsidR="00D04730" w:rsidRPr="00BF4D2D" w:rsidRDefault="00D04730" w:rsidP="00BF4D2D">
            <w:pPr>
              <w:jc w:val="center"/>
              <w:rPr>
                <w:lang w:val="pl-PL"/>
              </w:rPr>
            </w:pPr>
            <w:r>
              <w:rPr>
                <w:lang w:val="pl-PL"/>
              </w:rPr>
              <w:t>2 795</w:t>
            </w:r>
          </w:p>
        </w:tc>
        <w:tc>
          <w:tcPr>
            <w:tcW w:w="1470" w:type="dxa"/>
            <w:vAlign w:val="center"/>
          </w:tcPr>
          <w:p w14:paraId="12D3C8DF" w14:textId="77777777" w:rsidR="00D04730" w:rsidRPr="00BF4D2D" w:rsidRDefault="00D04730" w:rsidP="00BF4D2D">
            <w:pPr>
              <w:jc w:val="center"/>
              <w:rPr>
                <w:lang w:val="pl-PL"/>
              </w:rPr>
            </w:pPr>
            <w:r>
              <w:rPr>
                <w:lang w:val="pl-PL"/>
              </w:rPr>
              <w:t>948</w:t>
            </w:r>
          </w:p>
        </w:tc>
        <w:tc>
          <w:tcPr>
            <w:tcW w:w="1474" w:type="dxa"/>
            <w:vAlign w:val="center"/>
          </w:tcPr>
          <w:p w14:paraId="61CDBF4B" w14:textId="77777777" w:rsidR="00D04730" w:rsidRPr="00BF4D2D" w:rsidRDefault="00D04730" w:rsidP="00BF4D2D">
            <w:pPr>
              <w:jc w:val="center"/>
              <w:rPr>
                <w:lang w:val="pl-PL"/>
              </w:rPr>
            </w:pPr>
            <w:r>
              <w:rPr>
                <w:lang w:val="pl-PL"/>
              </w:rPr>
              <w:t>1 036</w:t>
            </w:r>
          </w:p>
        </w:tc>
      </w:tr>
      <w:tr w:rsidR="00D04730" w:rsidRPr="00BF4D2D" w14:paraId="1B50BD94" w14:textId="77777777" w:rsidTr="00C04551">
        <w:trPr>
          <w:trHeight w:val="510"/>
        </w:trPr>
        <w:tc>
          <w:tcPr>
            <w:tcW w:w="1442" w:type="dxa"/>
          </w:tcPr>
          <w:p w14:paraId="3B8434A0" w14:textId="77777777" w:rsidR="00D04730" w:rsidRPr="00BF4D2D" w:rsidRDefault="00D04730" w:rsidP="00BF4D2D">
            <w:pPr>
              <w:rPr>
                <w:lang w:val="pl-PL"/>
              </w:rPr>
            </w:pPr>
            <w:r w:rsidRPr="00BF4D2D">
              <w:rPr>
                <w:lang w:val="pl-PL"/>
              </w:rPr>
              <w:t xml:space="preserve">Moskorzew </w:t>
            </w:r>
          </w:p>
        </w:tc>
        <w:tc>
          <w:tcPr>
            <w:tcW w:w="1478" w:type="dxa"/>
            <w:vAlign w:val="center"/>
          </w:tcPr>
          <w:p w14:paraId="59E3BEDB" w14:textId="77777777" w:rsidR="00D04730" w:rsidRPr="00BF4D2D" w:rsidRDefault="00D04730" w:rsidP="00BF4D2D">
            <w:pPr>
              <w:jc w:val="center"/>
              <w:rPr>
                <w:lang w:val="pl-PL"/>
              </w:rPr>
            </w:pPr>
            <w:r w:rsidRPr="00BF4D2D">
              <w:rPr>
                <w:lang w:val="pl-PL"/>
              </w:rPr>
              <w:t>439</w:t>
            </w:r>
          </w:p>
        </w:tc>
        <w:tc>
          <w:tcPr>
            <w:tcW w:w="1474" w:type="dxa"/>
            <w:vAlign w:val="center"/>
          </w:tcPr>
          <w:p w14:paraId="111DC482" w14:textId="77777777" w:rsidR="00D04730" w:rsidRPr="00BF4D2D" w:rsidRDefault="00D04730" w:rsidP="00BF4D2D">
            <w:pPr>
              <w:jc w:val="center"/>
              <w:rPr>
                <w:lang w:val="pl-PL"/>
              </w:rPr>
            </w:pPr>
            <w:r w:rsidRPr="00BF4D2D">
              <w:rPr>
                <w:lang w:val="pl-PL"/>
              </w:rPr>
              <w:t>425</w:t>
            </w:r>
          </w:p>
        </w:tc>
        <w:tc>
          <w:tcPr>
            <w:tcW w:w="1464" w:type="dxa"/>
            <w:vAlign w:val="center"/>
          </w:tcPr>
          <w:p w14:paraId="3E0866C0" w14:textId="77777777" w:rsidR="00D04730" w:rsidRPr="00BF4D2D" w:rsidRDefault="00D04730" w:rsidP="00BF4D2D">
            <w:pPr>
              <w:jc w:val="center"/>
              <w:rPr>
                <w:lang w:val="pl-PL"/>
              </w:rPr>
            </w:pPr>
            <w:r w:rsidRPr="00BF4D2D">
              <w:rPr>
                <w:lang w:val="pl-PL"/>
              </w:rPr>
              <w:t>1 655</w:t>
            </w:r>
          </w:p>
        </w:tc>
        <w:tc>
          <w:tcPr>
            <w:tcW w:w="1463" w:type="dxa"/>
            <w:vAlign w:val="center"/>
          </w:tcPr>
          <w:p w14:paraId="635A9E14" w14:textId="77777777" w:rsidR="00D04730" w:rsidRPr="00BF4D2D" w:rsidRDefault="00D04730" w:rsidP="00BF4D2D">
            <w:pPr>
              <w:jc w:val="center"/>
              <w:rPr>
                <w:lang w:val="pl-PL"/>
              </w:rPr>
            </w:pPr>
            <w:r w:rsidRPr="00BF4D2D">
              <w:rPr>
                <w:lang w:val="pl-PL"/>
              </w:rPr>
              <w:t>1 447</w:t>
            </w:r>
          </w:p>
        </w:tc>
        <w:tc>
          <w:tcPr>
            <w:tcW w:w="1470" w:type="dxa"/>
            <w:vAlign w:val="center"/>
          </w:tcPr>
          <w:p w14:paraId="266F464D" w14:textId="77777777" w:rsidR="00D04730" w:rsidRPr="00BF4D2D" w:rsidRDefault="00D04730" w:rsidP="00BF4D2D">
            <w:pPr>
              <w:jc w:val="center"/>
              <w:rPr>
                <w:lang w:val="pl-PL"/>
              </w:rPr>
            </w:pPr>
            <w:r w:rsidRPr="00BF4D2D">
              <w:rPr>
                <w:lang w:val="pl-PL"/>
              </w:rPr>
              <w:t>676</w:t>
            </w:r>
          </w:p>
        </w:tc>
        <w:tc>
          <w:tcPr>
            <w:tcW w:w="1474" w:type="dxa"/>
            <w:vAlign w:val="center"/>
          </w:tcPr>
          <w:p w14:paraId="15E8B411" w14:textId="77777777" w:rsidR="00D04730" w:rsidRPr="00BF4D2D" w:rsidRDefault="00D04730" w:rsidP="00BF4D2D">
            <w:pPr>
              <w:jc w:val="center"/>
              <w:rPr>
                <w:lang w:val="pl-PL"/>
              </w:rPr>
            </w:pPr>
            <w:r w:rsidRPr="00BF4D2D">
              <w:rPr>
                <w:lang w:val="pl-PL"/>
              </w:rPr>
              <w:t>730</w:t>
            </w:r>
          </w:p>
        </w:tc>
      </w:tr>
      <w:tr w:rsidR="00D04730" w:rsidRPr="00BF4D2D" w14:paraId="31742E80" w14:textId="77777777" w:rsidTr="00C04551">
        <w:trPr>
          <w:trHeight w:val="510"/>
        </w:trPr>
        <w:tc>
          <w:tcPr>
            <w:tcW w:w="1442" w:type="dxa"/>
          </w:tcPr>
          <w:p w14:paraId="0385A299" w14:textId="77777777" w:rsidR="00D04730" w:rsidRPr="00BF4D2D" w:rsidRDefault="00D04730" w:rsidP="00BF4D2D">
            <w:pPr>
              <w:rPr>
                <w:lang w:val="pl-PL"/>
              </w:rPr>
            </w:pPr>
            <w:r w:rsidRPr="00BF4D2D">
              <w:rPr>
                <w:lang w:val="pl-PL"/>
              </w:rPr>
              <w:t xml:space="preserve">Radków </w:t>
            </w:r>
          </w:p>
        </w:tc>
        <w:tc>
          <w:tcPr>
            <w:tcW w:w="1478" w:type="dxa"/>
            <w:vAlign w:val="center"/>
          </w:tcPr>
          <w:p w14:paraId="38BB742A" w14:textId="77777777" w:rsidR="00D04730" w:rsidRPr="00BF4D2D" w:rsidRDefault="00D04730" w:rsidP="00BF4D2D">
            <w:pPr>
              <w:jc w:val="center"/>
              <w:rPr>
                <w:lang w:val="pl-PL"/>
              </w:rPr>
            </w:pPr>
            <w:r w:rsidRPr="00BF4D2D">
              <w:rPr>
                <w:lang w:val="pl-PL"/>
              </w:rPr>
              <w:t>398</w:t>
            </w:r>
          </w:p>
        </w:tc>
        <w:tc>
          <w:tcPr>
            <w:tcW w:w="1474" w:type="dxa"/>
            <w:vAlign w:val="center"/>
          </w:tcPr>
          <w:p w14:paraId="0A644C06" w14:textId="77777777" w:rsidR="00D04730" w:rsidRPr="00BF4D2D" w:rsidRDefault="00D04730" w:rsidP="00BF4D2D">
            <w:pPr>
              <w:jc w:val="center"/>
              <w:rPr>
                <w:lang w:val="pl-PL"/>
              </w:rPr>
            </w:pPr>
            <w:r w:rsidRPr="00BF4D2D">
              <w:rPr>
                <w:lang w:val="pl-PL"/>
              </w:rPr>
              <w:t>381</w:t>
            </w:r>
          </w:p>
        </w:tc>
        <w:tc>
          <w:tcPr>
            <w:tcW w:w="1464" w:type="dxa"/>
            <w:vAlign w:val="center"/>
          </w:tcPr>
          <w:p w14:paraId="44C530B6" w14:textId="77777777" w:rsidR="00D04730" w:rsidRPr="00BF4D2D" w:rsidRDefault="00D04730" w:rsidP="00BF4D2D">
            <w:pPr>
              <w:jc w:val="center"/>
              <w:rPr>
                <w:lang w:val="pl-PL"/>
              </w:rPr>
            </w:pPr>
            <w:r w:rsidRPr="00BF4D2D">
              <w:rPr>
                <w:lang w:val="pl-PL"/>
              </w:rPr>
              <w:t>1 493</w:t>
            </w:r>
          </w:p>
        </w:tc>
        <w:tc>
          <w:tcPr>
            <w:tcW w:w="1463" w:type="dxa"/>
            <w:vAlign w:val="center"/>
          </w:tcPr>
          <w:p w14:paraId="5BEA883D" w14:textId="77777777" w:rsidR="00D04730" w:rsidRPr="00BF4D2D" w:rsidRDefault="00D04730" w:rsidP="00BF4D2D">
            <w:pPr>
              <w:jc w:val="center"/>
              <w:rPr>
                <w:lang w:val="pl-PL"/>
              </w:rPr>
            </w:pPr>
            <w:r w:rsidRPr="00BF4D2D">
              <w:rPr>
                <w:lang w:val="pl-PL"/>
              </w:rPr>
              <w:t>1 301</w:t>
            </w:r>
          </w:p>
        </w:tc>
        <w:tc>
          <w:tcPr>
            <w:tcW w:w="1470" w:type="dxa"/>
            <w:vAlign w:val="center"/>
          </w:tcPr>
          <w:p w14:paraId="4F7968FF" w14:textId="77777777" w:rsidR="00D04730" w:rsidRPr="00BF4D2D" w:rsidRDefault="00D04730" w:rsidP="00BF4D2D">
            <w:pPr>
              <w:jc w:val="center"/>
              <w:rPr>
                <w:lang w:val="pl-PL"/>
              </w:rPr>
            </w:pPr>
            <w:r w:rsidRPr="00BF4D2D">
              <w:rPr>
                <w:lang w:val="pl-PL"/>
              </w:rPr>
              <w:t>655</w:t>
            </w:r>
          </w:p>
        </w:tc>
        <w:tc>
          <w:tcPr>
            <w:tcW w:w="1474" w:type="dxa"/>
            <w:vAlign w:val="center"/>
          </w:tcPr>
          <w:p w14:paraId="7FBDDA7F" w14:textId="77777777" w:rsidR="00D04730" w:rsidRPr="00BF4D2D" w:rsidRDefault="00D04730" w:rsidP="00BF4D2D">
            <w:pPr>
              <w:jc w:val="center"/>
              <w:rPr>
                <w:lang w:val="pl-PL"/>
              </w:rPr>
            </w:pPr>
            <w:r w:rsidRPr="00BF4D2D">
              <w:rPr>
                <w:lang w:val="pl-PL"/>
              </w:rPr>
              <w:t>690</w:t>
            </w:r>
          </w:p>
        </w:tc>
      </w:tr>
      <w:tr w:rsidR="00D04730" w:rsidRPr="00BF4D2D" w14:paraId="2C55B602" w14:textId="77777777" w:rsidTr="00C04551">
        <w:trPr>
          <w:trHeight w:val="510"/>
        </w:trPr>
        <w:tc>
          <w:tcPr>
            <w:tcW w:w="1442" w:type="dxa"/>
          </w:tcPr>
          <w:p w14:paraId="5128C1C9" w14:textId="77777777" w:rsidR="00D04730" w:rsidRPr="00BF4D2D" w:rsidRDefault="00D04730" w:rsidP="00BF4D2D">
            <w:pPr>
              <w:rPr>
                <w:lang w:val="pl-PL"/>
              </w:rPr>
            </w:pPr>
            <w:r>
              <w:rPr>
                <w:lang w:val="pl-PL"/>
              </w:rPr>
              <w:t>Radomsko</w:t>
            </w:r>
          </w:p>
        </w:tc>
        <w:tc>
          <w:tcPr>
            <w:tcW w:w="1478" w:type="dxa"/>
            <w:vAlign w:val="center"/>
          </w:tcPr>
          <w:p w14:paraId="239F1B55" w14:textId="77777777" w:rsidR="00D04730" w:rsidRPr="00BF4D2D" w:rsidRDefault="00D04730" w:rsidP="00BF4D2D">
            <w:pPr>
              <w:jc w:val="center"/>
              <w:rPr>
                <w:lang w:val="pl-PL"/>
              </w:rPr>
            </w:pPr>
            <w:r>
              <w:rPr>
                <w:lang w:val="pl-PL"/>
              </w:rPr>
              <w:t>983</w:t>
            </w:r>
          </w:p>
        </w:tc>
        <w:tc>
          <w:tcPr>
            <w:tcW w:w="1474" w:type="dxa"/>
            <w:vAlign w:val="center"/>
          </w:tcPr>
          <w:p w14:paraId="29E84128" w14:textId="77777777" w:rsidR="00D04730" w:rsidRPr="00BF4D2D" w:rsidRDefault="00D04730" w:rsidP="00BF4D2D">
            <w:pPr>
              <w:jc w:val="center"/>
              <w:rPr>
                <w:lang w:val="pl-PL"/>
              </w:rPr>
            </w:pPr>
            <w:r>
              <w:rPr>
                <w:lang w:val="pl-PL"/>
              </w:rPr>
              <w:t>1 034</w:t>
            </w:r>
          </w:p>
        </w:tc>
        <w:tc>
          <w:tcPr>
            <w:tcW w:w="1464" w:type="dxa"/>
            <w:vAlign w:val="center"/>
          </w:tcPr>
          <w:p w14:paraId="4E1854A0" w14:textId="77777777" w:rsidR="00D04730" w:rsidRPr="00BF4D2D" w:rsidRDefault="00D04730" w:rsidP="00BF4D2D">
            <w:pPr>
              <w:jc w:val="center"/>
              <w:rPr>
                <w:lang w:val="pl-PL"/>
              </w:rPr>
            </w:pPr>
            <w:r>
              <w:rPr>
                <w:lang w:val="pl-PL"/>
              </w:rPr>
              <w:t>3 547</w:t>
            </w:r>
          </w:p>
        </w:tc>
        <w:tc>
          <w:tcPr>
            <w:tcW w:w="1463" w:type="dxa"/>
            <w:vAlign w:val="center"/>
          </w:tcPr>
          <w:p w14:paraId="167367B4" w14:textId="77777777" w:rsidR="00D04730" w:rsidRPr="00BF4D2D" w:rsidRDefault="00D04730" w:rsidP="00BF4D2D">
            <w:pPr>
              <w:jc w:val="center"/>
              <w:rPr>
                <w:lang w:val="pl-PL"/>
              </w:rPr>
            </w:pPr>
            <w:r>
              <w:rPr>
                <w:lang w:val="pl-PL"/>
              </w:rPr>
              <w:t>3 268</w:t>
            </w:r>
          </w:p>
        </w:tc>
        <w:tc>
          <w:tcPr>
            <w:tcW w:w="1470" w:type="dxa"/>
            <w:vAlign w:val="center"/>
          </w:tcPr>
          <w:p w14:paraId="645E153E" w14:textId="77777777" w:rsidR="00D04730" w:rsidRPr="00BF4D2D" w:rsidRDefault="00D04730" w:rsidP="00BF4D2D">
            <w:pPr>
              <w:jc w:val="center"/>
              <w:rPr>
                <w:lang w:val="pl-PL"/>
              </w:rPr>
            </w:pPr>
            <w:r>
              <w:rPr>
                <w:lang w:val="pl-PL"/>
              </w:rPr>
              <w:t>1 091</w:t>
            </w:r>
          </w:p>
        </w:tc>
        <w:tc>
          <w:tcPr>
            <w:tcW w:w="1474" w:type="dxa"/>
            <w:vAlign w:val="center"/>
          </w:tcPr>
          <w:p w14:paraId="0861D5DA" w14:textId="77777777" w:rsidR="00D04730" w:rsidRPr="00BF4D2D" w:rsidRDefault="00D04730" w:rsidP="00BF4D2D">
            <w:pPr>
              <w:jc w:val="center"/>
              <w:rPr>
                <w:lang w:val="pl-PL"/>
              </w:rPr>
            </w:pPr>
            <w:r>
              <w:rPr>
                <w:lang w:val="pl-PL"/>
              </w:rPr>
              <w:t>1 144</w:t>
            </w:r>
          </w:p>
        </w:tc>
      </w:tr>
      <w:tr w:rsidR="00D04730" w:rsidRPr="00BF4D2D" w14:paraId="59ADA3AD" w14:textId="77777777" w:rsidTr="00C04551">
        <w:trPr>
          <w:trHeight w:val="510"/>
        </w:trPr>
        <w:tc>
          <w:tcPr>
            <w:tcW w:w="1442" w:type="dxa"/>
          </w:tcPr>
          <w:p w14:paraId="6F342BD6" w14:textId="77777777" w:rsidR="00D04730" w:rsidRPr="00BF4D2D" w:rsidRDefault="00D04730" w:rsidP="00BF4D2D">
            <w:pPr>
              <w:rPr>
                <w:lang w:val="pl-PL"/>
              </w:rPr>
            </w:pPr>
            <w:r w:rsidRPr="00BF4D2D">
              <w:rPr>
                <w:lang w:val="pl-PL"/>
              </w:rPr>
              <w:t xml:space="preserve">Secemin </w:t>
            </w:r>
          </w:p>
        </w:tc>
        <w:tc>
          <w:tcPr>
            <w:tcW w:w="1478" w:type="dxa"/>
            <w:vAlign w:val="center"/>
          </w:tcPr>
          <w:p w14:paraId="3F82AB07" w14:textId="77777777" w:rsidR="00D04730" w:rsidRPr="00BF4D2D" w:rsidRDefault="00D04730" w:rsidP="00BF4D2D">
            <w:pPr>
              <w:jc w:val="center"/>
              <w:rPr>
                <w:lang w:val="pl-PL"/>
              </w:rPr>
            </w:pPr>
            <w:r w:rsidRPr="00BF4D2D">
              <w:rPr>
                <w:lang w:val="pl-PL"/>
              </w:rPr>
              <w:t>791</w:t>
            </w:r>
          </w:p>
        </w:tc>
        <w:tc>
          <w:tcPr>
            <w:tcW w:w="1474" w:type="dxa"/>
            <w:vAlign w:val="center"/>
          </w:tcPr>
          <w:p w14:paraId="12E7EFCE" w14:textId="77777777" w:rsidR="00D04730" w:rsidRPr="00BF4D2D" w:rsidRDefault="00D04730" w:rsidP="00BF4D2D">
            <w:pPr>
              <w:jc w:val="center"/>
              <w:rPr>
                <w:lang w:val="pl-PL"/>
              </w:rPr>
            </w:pPr>
            <w:r w:rsidRPr="00BF4D2D">
              <w:rPr>
                <w:lang w:val="pl-PL"/>
              </w:rPr>
              <w:t>810</w:t>
            </w:r>
          </w:p>
        </w:tc>
        <w:tc>
          <w:tcPr>
            <w:tcW w:w="1464" w:type="dxa"/>
            <w:vAlign w:val="center"/>
          </w:tcPr>
          <w:p w14:paraId="66E77784" w14:textId="77777777" w:rsidR="00D04730" w:rsidRPr="00BF4D2D" w:rsidRDefault="00D04730" w:rsidP="00BF4D2D">
            <w:pPr>
              <w:jc w:val="center"/>
              <w:rPr>
                <w:lang w:val="pl-PL"/>
              </w:rPr>
            </w:pPr>
            <w:r w:rsidRPr="00BF4D2D">
              <w:rPr>
                <w:lang w:val="pl-PL"/>
              </w:rPr>
              <w:t>2 936</w:t>
            </w:r>
          </w:p>
        </w:tc>
        <w:tc>
          <w:tcPr>
            <w:tcW w:w="1463" w:type="dxa"/>
            <w:vAlign w:val="center"/>
          </w:tcPr>
          <w:p w14:paraId="58E1004F" w14:textId="77777777" w:rsidR="00D04730" w:rsidRPr="00BF4D2D" w:rsidRDefault="00D04730" w:rsidP="00BF4D2D">
            <w:pPr>
              <w:jc w:val="center"/>
              <w:rPr>
                <w:lang w:val="pl-PL"/>
              </w:rPr>
            </w:pPr>
            <w:r w:rsidRPr="00BF4D2D">
              <w:rPr>
                <w:lang w:val="pl-PL"/>
              </w:rPr>
              <w:t>2 617</w:t>
            </w:r>
          </w:p>
        </w:tc>
        <w:tc>
          <w:tcPr>
            <w:tcW w:w="1470" w:type="dxa"/>
            <w:vAlign w:val="center"/>
          </w:tcPr>
          <w:p w14:paraId="4AD5AC1E" w14:textId="77777777" w:rsidR="00D04730" w:rsidRPr="00BF4D2D" w:rsidRDefault="00D04730" w:rsidP="00BF4D2D">
            <w:pPr>
              <w:jc w:val="center"/>
              <w:rPr>
                <w:lang w:val="pl-PL"/>
              </w:rPr>
            </w:pPr>
            <w:r w:rsidRPr="00BF4D2D">
              <w:rPr>
                <w:lang w:val="pl-PL"/>
              </w:rPr>
              <w:t>1 152</w:t>
            </w:r>
          </w:p>
        </w:tc>
        <w:tc>
          <w:tcPr>
            <w:tcW w:w="1474" w:type="dxa"/>
            <w:vAlign w:val="center"/>
          </w:tcPr>
          <w:p w14:paraId="0238D770" w14:textId="77777777" w:rsidR="00D04730" w:rsidRPr="00BF4D2D" w:rsidRDefault="00D04730" w:rsidP="00BF4D2D">
            <w:pPr>
              <w:jc w:val="center"/>
              <w:rPr>
                <w:lang w:val="pl-PL"/>
              </w:rPr>
            </w:pPr>
            <w:r w:rsidRPr="00BF4D2D">
              <w:rPr>
                <w:lang w:val="pl-PL"/>
              </w:rPr>
              <w:t>1 241</w:t>
            </w:r>
          </w:p>
        </w:tc>
      </w:tr>
      <w:tr w:rsidR="00D04730" w:rsidRPr="00BF4D2D" w14:paraId="402C07F9" w14:textId="77777777" w:rsidTr="00C04551">
        <w:trPr>
          <w:trHeight w:val="510"/>
        </w:trPr>
        <w:tc>
          <w:tcPr>
            <w:tcW w:w="1442" w:type="dxa"/>
          </w:tcPr>
          <w:p w14:paraId="756D0255" w14:textId="77777777" w:rsidR="00D04730" w:rsidRPr="00BF4D2D" w:rsidRDefault="00D04730" w:rsidP="00BF4D2D">
            <w:pPr>
              <w:rPr>
                <w:lang w:val="pl-PL"/>
              </w:rPr>
            </w:pPr>
            <w:r w:rsidRPr="00BF4D2D">
              <w:rPr>
                <w:lang w:val="pl-PL"/>
              </w:rPr>
              <w:t xml:space="preserve">Włoszczowa </w:t>
            </w:r>
          </w:p>
        </w:tc>
        <w:tc>
          <w:tcPr>
            <w:tcW w:w="1478" w:type="dxa"/>
            <w:vAlign w:val="center"/>
          </w:tcPr>
          <w:p w14:paraId="71FF6997" w14:textId="77777777" w:rsidR="00D04730" w:rsidRPr="00BF4D2D" w:rsidRDefault="00D04730" w:rsidP="00BF4D2D">
            <w:pPr>
              <w:jc w:val="center"/>
              <w:rPr>
                <w:lang w:val="pl-PL"/>
              </w:rPr>
            </w:pPr>
            <w:r w:rsidRPr="00BF4D2D">
              <w:rPr>
                <w:lang w:val="pl-PL"/>
              </w:rPr>
              <w:t>3 413</w:t>
            </w:r>
          </w:p>
        </w:tc>
        <w:tc>
          <w:tcPr>
            <w:tcW w:w="1474" w:type="dxa"/>
            <w:vAlign w:val="center"/>
          </w:tcPr>
          <w:p w14:paraId="6E82C9A7" w14:textId="77777777" w:rsidR="00D04730" w:rsidRPr="00BF4D2D" w:rsidRDefault="00D04730" w:rsidP="00BF4D2D">
            <w:pPr>
              <w:jc w:val="center"/>
              <w:rPr>
                <w:lang w:val="pl-PL"/>
              </w:rPr>
            </w:pPr>
            <w:r w:rsidRPr="00BF4D2D">
              <w:rPr>
                <w:lang w:val="pl-PL"/>
              </w:rPr>
              <w:t>3 342</w:t>
            </w:r>
          </w:p>
        </w:tc>
        <w:tc>
          <w:tcPr>
            <w:tcW w:w="1464" w:type="dxa"/>
            <w:vAlign w:val="center"/>
          </w:tcPr>
          <w:p w14:paraId="2A7EF8FD" w14:textId="77777777" w:rsidR="00D04730" w:rsidRPr="00BF4D2D" w:rsidRDefault="00D04730" w:rsidP="00BF4D2D">
            <w:pPr>
              <w:jc w:val="center"/>
              <w:rPr>
                <w:lang w:val="pl-PL"/>
              </w:rPr>
            </w:pPr>
            <w:r w:rsidRPr="00BF4D2D">
              <w:rPr>
                <w:lang w:val="pl-PL"/>
              </w:rPr>
              <w:t>12 320</w:t>
            </w:r>
          </w:p>
        </w:tc>
        <w:tc>
          <w:tcPr>
            <w:tcW w:w="1463" w:type="dxa"/>
            <w:vAlign w:val="center"/>
          </w:tcPr>
          <w:p w14:paraId="6422DC59" w14:textId="77777777" w:rsidR="00D04730" w:rsidRPr="00BF4D2D" w:rsidRDefault="00D04730" w:rsidP="00BF4D2D">
            <w:pPr>
              <w:jc w:val="center"/>
              <w:rPr>
                <w:lang w:val="pl-PL"/>
              </w:rPr>
            </w:pPr>
            <w:r w:rsidRPr="00BF4D2D">
              <w:rPr>
                <w:lang w:val="pl-PL"/>
              </w:rPr>
              <w:t>11 155</w:t>
            </w:r>
          </w:p>
        </w:tc>
        <w:tc>
          <w:tcPr>
            <w:tcW w:w="1470" w:type="dxa"/>
            <w:vAlign w:val="center"/>
          </w:tcPr>
          <w:p w14:paraId="286C2564" w14:textId="77777777" w:rsidR="00D04730" w:rsidRPr="00BF4D2D" w:rsidRDefault="00D04730" w:rsidP="00BF4D2D">
            <w:pPr>
              <w:jc w:val="center"/>
              <w:rPr>
                <w:lang w:val="pl-PL"/>
              </w:rPr>
            </w:pPr>
            <w:r w:rsidRPr="00BF4D2D">
              <w:rPr>
                <w:lang w:val="pl-PL"/>
              </w:rPr>
              <w:t>4 022</w:t>
            </w:r>
          </w:p>
        </w:tc>
        <w:tc>
          <w:tcPr>
            <w:tcW w:w="1474" w:type="dxa"/>
            <w:vAlign w:val="center"/>
          </w:tcPr>
          <w:p w14:paraId="57E325BF" w14:textId="77777777" w:rsidR="00D04730" w:rsidRPr="00BF4D2D" w:rsidRDefault="00D04730" w:rsidP="00BF4D2D">
            <w:pPr>
              <w:jc w:val="center"/>
              <w:rPr>
                <w:lang w:val="pl-PL"/>
              </w:rPr>
            </w:pPr>
            <w:r w:rsidRPr="00BF4D2D">
              <w:rPr>
                <w:lang w:val="pl-PL"/>
              </w:rPr>
              <w:t>4 533</w:t>
            </w:r>
          </w:p>
        </w:tc>
      </w:tr>
      <w:tr w:rsidR="00D04730" w:rsidRPr="00BF4D2D" w14:paraId="2450E687" w14:textId="77777777" w:rsidTr="00C04551">
        <w:trPr>
          <w:trHeight w:val="510"/>
        </w:trPr>
        <w:tc>
          <w:tcPr>
            <w:tcW w:w="1442" w:type="dxa"/>
          </w:tcPr>
          <w:p w14:paraId="743AB166" w14:textId="77777777" w:rsidR="00D04730" w:rsidRPr="00BF4D2D" w:rsidRDefault="00D04730" w:rsidP="00BF4D2D">
            <w:pPr>
              <w:rPr>
                <w:lang w:val="pl-PL"/>
              </w:rPr>
            </w:pPr>
            <w:r>
              <w:rPr>
                <w:lang w:val="pl-PL"/>
              </w:rPr>
              <w:t>Żytno</w:t>
            </w:r>
          </w:p>
        </w:tc>
        <w:tc>
          <w:tcPr>
            <w:tcW w:w="1478" w:type="dxa"/>
            <w:vAlign w:val="center"/>
          </w:tcPr>
          <w:p w14:paraId="0AB47D02" w14:textId="77777777" w:rsidR="00D04730" w:rsidRPr="00BF4D2D" w:rsidRDefault="00D04730" w:rsidP="00BF4D2D">
            <w:pPr>
              <w:jc w:val="center"/>
              <w:rPr>
                <w:lang w:val="pl-PL"/>
              </w:rPr>
            </w:pPr>
            <w:r>
              <w:rPr>
                <w:lang w:val="pl-PL"/>
              </w:rPr>
              <w:t>878</w:t>
            </w:r>
          </w:p>
        </w:tc>
        <w:tc>
          <w:tcPr>
            <w:tcW w:w="1474" w:type="dxa"/>
            <w:vAlign w:val="center"/>
          </w:tcPr>
          <w:p w14:paraId="492C7F61" w14:textId="77777777" w:rsidR="00D04730" w:rsidRPr="00BF4D2D" w:rsidRDefault="00D04730" w:rsidP="00BF4D2D">
            <w:pPr>
              <w:jc w:val="center"/>
              <w:rPr>
                <w:lang w:val="pl-PL"/>
              </w:rPr>
            </w:pPr>
            <w:r>
              <w:rPr>
                <w:lang w:val="pl-PL"/>
              </w:rPr>
              <w:t>780</w:t>
            </w:r>
          </w:p>
        </w:tc>
        <w:tc>
          <w:tcPr>
            <w:tcW w:w="1464" w:type="dxa"/>
            <w:vAlign w:val="center"/>
          </w:tcPr>
          <w:p w14:paraId="4B1F9B48" w14:textId="77777777" w:rsidR="00D04730" w:rsidRPr="00BF4D2D" w:rsidRDefault="00D04730" w:rsidP="00BF4D2D">
            <w:pPr>
              <w:jc w:val="center"/>
              <w:rPr>
                <w:lang w:val="pl-PL"/>
              </w:rPr>
            </w:pPr>
            <w:r>
              <w:rPr>
                <w:lang w:val="pl-PL"/>
              </w:rPr>
              <w:t>3 159</w:t>
            </w:r>
          </w:p>
        </w:tc>
        <w:tc>
          <w:tcPr>
            <w:tcW w:w="1463" w:type="dxa"/>
            <w:vAlign w:val="center"/>
          </w:tcPr>
          <w:p w14:paraId="1694FA57" w14:textId="77777777" w:rsidR="00D04730" w:rsidRPr="00BF4D2D" w:rsidRDefault="00D04730" w:rsidP="00BF4D2D">
            <w:pPr>
              <w:jc w:val="center"/>
              <w:rPr>
                <w:lang w:val="pl-PL"/>
              </w:rPr>
            </w:pPr>
            <w:r>
              <w:rPr>
                <w:lang w:val="pl-PL"/>
              </w:rPr>
              <w:t>2 770</w:t>
            </w:r>
          </w:p>
        </w:tc>
        <w:tc>
          <w:tcPr>
            <w:tcW w:w="1470" w:type="dxa"/>
            <w:vAlign w:val="center"/>
          </w:tcPr>
          <w:p w14:paraId="6C54A5A2" w14:textId="77777777" w:rsidR="00D04730" w:rsidRPr="00BF4D2D" w:rsidRDefault="00D04730" w:rsidP="00BF4D2D">
            <w:pPr>
              <w:jc w:val="center"/>
              <w:rPr>
                <w:lang w:val="pl-PL"/>
              </w:rPr>
            </w:pPr>
            <w:r>
              <w:rPr>
                <w:lang w:val="pl-PL"/>
              </w:rPr>
              <w:t>1 250</w:t>
            </w:r>
          </w:p>
        </w:tc>
        <w:tc>
          <w:tcPr>
            <w:tcW w:w="1474" w:type="dxa"/>
            <w:vAlign w:val="center"/>
          </w:tcPr>
          <w:p w14:paraId="06632361" w14:textId="77777777" w:rsidR="00D04730" w:rsidRPr="00BF4D2D" w:rsidRDefault="00D04730" w:rsidP="00BF4D2D">
            <w:pPr>
              <w:jc w:val="center"/>
              <w:rPr>
                <w:lang w:val="pl-PL"/>
              </w:rPr>
            </w:pPr>
            <w:r>
              <w:rPr>
                <w:lang w:val="pl-PL"/>
              </w:rPr>
              <w:t>1 361</w:t>
            </w:r>
          </w:p>
        </w:tc>
      </w:tr>
    </w:tbl>
    <w:p w14:paraId="4EA89BEA" w14:textId="77777777" w:rsidR="0008307E" w:rsidRPr="00BF4D2D" w:rsidRDefault="0008307E" w:rsidP="00BF4D2D">
      <w:pPr>
        <w:pStyle w:val="Legenda"/>
        <w:spacing w:line="276" w:lineRule="auto"/>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7</w:t>
      </w:r>
      <w:r w:rsidRPr="00BF4D2D">
        <w:fldChar w:fldCharType="end"/>
      </w:r>
      <w:r w:rsidRPr="00BF4D2D">
        <w:t>. Ludność w wieku przedprodukcyjnym, produkcyjnym i poprodukcyjnym.</w:t>
      </w:r>
    </w:p>
    <w:p w14:paraId="357235CD" w14:textId="77777777" w:rsidR="00A82B0B" w:rsidRPr="00BF4D2D" w:rsidRDefault="00F56E27" w:rsidP="00BF4D2D">
      <w:pPr>
        <w:spacing w:line="276" w:lineRule="auto"/>
        <w:jc w:val="both"/>
        <w:rPr>
          <w:lang w:val="pl-PL"/>
        </w:rPr>
      </w:pPr>
      <w:r w:rsidRPr="00BF4D2D">
        <w:rPr>
          <w:lang w:val="pl-PL"/>
        </w:rPr>
        <w:t xml:space="preserve">W latach 2015-2020 </w:t>
      </w:r>
      <w:r w:rsidR="001B48EF">
        <w:rPr>
          <w:lang w:val="pl-PL"/>
        </w:rPr>
        <w:t>w dwóch gminach</w:t>
      </w:r>
      <w:r w:rsidRPr="00BF4D2D">
        <w:rPr>
          <w:lang w:val="pl-PL"/>
        </w:rPr>
        <w:t xml:space="preserve"> (</w:t>
      </w:r>
      <w:r w:rsidR="001B48EF">
        <w:rPr>
          <w:lang w:val="pl-PL"/>
        </w:rPr>
        <w:t xml:space="preserve">Radomsko i </w:t>
      </w:r>
      <w:r w:rsidRPr="00BF4D2D">
        <w:rPr>
          <w:lang w:val="pl-PL"/>
        </w:rPr>
        <w:t xml:space="preserve">Secemin) wzrosła liczba ludności w wieku przedprodukcyjnym. </w:t>
      </w:r>
      <w:r w:rsidR="00A82B0B" w:rsidRPr="00BF4D2D">
        <w:rPr>
          <w:lang w:val="pl-PL"/>
        </w:rPr>
        <w:t>To zjawisko szczególnie niepokojące ze względu na fakt, że okres ten pokrywał się z wiekiem rozrodczym pokolenia wyżu demograficznego z początku lat ’80 poprzedniego wieku. W</w:t>
      </w:r>
      <w:r w:rsidR="00E435BA" w:rsidRPr="00BF4D2D">
        <w:rPr>
          <w:lang w:val="pl-PL"/>
        </w:rPr>
        <w:t> </w:t>
      </w:r>
      <w:r w:rsidR="00A82B0B" w:rsidRPr="00BF4D2D">
        <w:rPr>
          <w:lang w:val="pl-PL"/>
        </w:rPr>
        <w:t xml:space="preserve">kolejnych latach w wiek rozrodczy będą wchodzić </w:t>
      </w:r>
      <w:r w:rsidR="00A82B0B" w:rsidRPr="00BF4D2D">
        <w:rPr>
          <w:lang w:val="pl-PL"/>
        </w:rPr>
        <w:lastRenderedPageBreak/>
        <w:t>coraz mniej liczne roczniki osób urodzonych już w</w:t>
      </w:r>
      <w:r w:rsidR="00E435BA" w:rsidRPr="00BF4D2D">
        <w:rPr>
          <w:lang w:val="pl-PL"/>
        </w:rPr>
        <w:t> </w:t>
      </w:r>
      <w:r w:rsidR="00A82B0B" w:rsidRPr="00BF4D2D">
        <w:rPr>
          <w:lang w:val="pl-PL"/>
        </w:rPr>
        <w:t>XXI wieku. Oznacza to, że obszar LGD z</w:t>
      </w:r>
      <w:r w:rsidR="00656E81">
        <w:rPr>
          <w:lang w:val="pl-PL"/>
        </w:rPr>
        <w:t> </w:t>
      </w:r>
      <w:r w:rsidR="00A82B0B" w:rsidRPr="00BF4D2D">
        <w:rPr>
          <w:lang w:val="pl-PL"/>
        </w:rPr>
        <w:t xml:space="preserve">dużym prawdopodobieństwem doświadczy jeszcze bardziej odczuwalnego spadku ludności. </w:t>
      </w:r>
    </w:p>
    <w:p w14:paraId="7986D27C" w14:textId="77777777" w:rsidR="0008307E" w:rsidRPr="00656E81" w:rsidRDefault="00A82B0B" w:rsidP="00BF4D2D">
      <w:pPr>
        <w:spacing w:line="276" w:lineRule="auto"/>
        <w:jc w:val="both"/>
        <w:rPr>
          <w:lang w:val="pl-PL"/>
        </w:rPr>
      </w:pPr>
      <w:r w:rsidRPr="00656E81">
        <w:rPr>
          <w:lang w:val="pl-PL"/>
        </w:rPr>
        <w:t>Gminy wchodzące w skład LGD „Region Włoszczowski” w badanym okresie doświadczył</w:t>
      </w:r>
      <w:r w:rsidR="008D1F1A" w:rsidRPr="00656E81">
        <w:rPr>
          <w:lang w:val="pl-PL"/>
        </w:rPr>
        <w:t>y</w:t>
      </w:r>
      <w:r w:rsidRPr="00656E81">
        <w:rPr>
          <w:lang w:val="pl-PL"/>
        </w:rPr>
        <w:t xml:space="preserve"> także bardzo istotnego spadku liczby ludności w wieku produkcyjnym. </w:t>
      </w:r>
      <w:r w:rsidR="00E435BA" w:rsidRPr="00656E81">
        <w:rPr>
          <w:lang w:val="pl-PL"/>
        </w:rPr>
        <w:t xml:space="preserve">Zmniejszyła się ona łącznie aż o </w:t>
      </w:r>
      <w:r w:rsidR="001B48EF" w:rsidRPr="001B48EF">
        <w:rPr>
          <w:lang w:val="pl-PL"/>
        </w:rPr>
        <w:t>4 520</w:t>
      </w:r>
      <w:r w:rsidR="00E435BA" w:rsidRPr="00656E81">
        <w:rPr>
          <w:lang w:val="pl-PL"/>
        </w:rPr>
        <w:t xml:space="preserve"> osób i jej spadku doświadczyło wszystkie </w:t>
      </w:r>
      <w:r w:rsidR="001B48EF">
        <w:rPr>
          <w:lang w:val="pl-PL"/>
        </w:rPr>
        <w:t>jedenaście</w:t>
      </w:r>
      <w:r w:rsidR="00E435BA" w:rsidRPr="00656E81">
        <w:rPr>
          <w:lang w:val="pl-PL"/>
        </w:rPr>
        <w:t xml:space="preserve"> partnerskich gmin. Liczebność zwiększyła za to grupa osób w</w:t>
      </w:r>
      <w:r w:rsidR="0010111D" w:rsidRPr="00656E81">
        <w:rPr>
          <w:lang w:val="pl-PL"/>
        </w:rPr>
        <w:t> </w:t>
      </w:r>
      <w:r w:rsidR="00E435BA" w:rsidRPr="00656E81">
        <w:rPr>
          <w:lang w:val="pl-PL"/>
        </w:rPr>
        <w:t xml:space="preserve">wieku poprodukcyjnym. W 2020 roku było ich na obszarze LGD o </w:t>
      </w:r>
      <w:r w:rsidR="001B48EF" w:rsidRPr="001B48EF">
        <w:rPr>
          <w:lang w:val="pl-PL"/>
        </w:rPr>
        <w:t>1 406</w:t>
      </w:r>
      <w:r w:rsidR="00E435BA" w:rsidRPr="001B48EF">
        <w:rPr>
          <w:lang w:val="pl-PL"/>
        </w:rPr>
        <w:t xml:space="preserve"> </w:t>
      </w:r>
      <w:r w:rsidR="00E435BA" w:rsidRPr="00656E81">
        <w:rPr>
          <w:lang w:val="pl-PL"/>
        </w:rPr>
        <w:t>więcej niż w 2015 roku. Te</w:t>
      </w:r>
      <w:r w:rsidR="0010111D" w:rsidRPr="00656E81">
        <w:rPr>
          <w:lang w:val="pl-PL"/>
        </w:rPr>
        <w:t> </w:t>
      </w:r>
      <w:r w:rsidR="00E435BA" w:rsidRPr="00656E81">
        <w:rPr>
          <w:lang w:val="pl-PL"/>
        </w:rPr>
        <w:t>zmieniające się proporcje pomiędzy liczbą osób w różnych grupach wiekowych jednoznacznie wskazują, że „Region Włoszczowski” doświadcza zjawiska starzenia się</w:t>
      </w:r>
      <w:r w:rsidR="00656E81">
        <w:rPr>
          <w:lang w:val="pl-PL"/>
        </w:rPr>
        <w:t> </w:t>
      </w:r>
      <w:r w:rsidR="00E435BA" w:rsidRPr="00656E81">
        <w:rPr>
          <w:lang w:val="pl-PL"/>
        </w:rPr>
        <w:t xml:space="preserve">społeczności. </w:t>
      </w:r>
      <w:bookmarkStart w:id="16" w:name="_Hlk130968814"/>
    </w:p>
    <w:p w14:paraId="4445D728" w14:textId="77777777" w:rsidR="0008307E" w:rsidRPr="00BF4D2D" w:rsidRDefault="0010111D" w:rsidP="00BF4D2D">
      <w:pPr>
        <w:spacing w:line="276" w:lineRule="auto"/>
        <w:jc w:val="both"/>
        <w:rPr>
          <w:lang w:val="pl-PL"/>
        </w:rPr>
      </w:pPr>
      <w:r w:rsidRPr="00BF4D2D">
        <w:rPr>
          <w:lang w:val="pl-PL"/>
        </w:rPr>
        <w:t xml:space="preserve">Dane statystyczne wskazują, że za spadek liczby ludności odpowiedzialna jest nie tylko niska liczba rodzących się dzieci, ale także migracje poza obszar LGD. Dane na temat meldunków w 2016 i w 2020 roku wskazują, że </w:t>
      </w:r>
      <w:r w:rsidRPr="00656E81">
        <w:rPr>
          <w:lang w:val="pl-PL"/>
        </w:rPr>
        <w:t>obu</w:t>
      </w:r>
      <w:r w:rsidR="008D1F1A" w:rsidRPr="00656E81">
        <w:rPr>
          <w:lang w:val="pl-PL"/>
        </w:rPr>
        <w:t xml:space="preserve"> w</w:t>
      </w:r>
      <w:r w:rsidR="00656E81">
        <w:rPr>
          <w:lang w:val="pl-PL"/>
        </w:rPr>
        <w:t> </w:t>
      </w:r>
      <w:r w:rsidRPr="00BF4D2D">
        <w:rPr>
          <w:lang w:val="pl-PL"/>
        </w:rPr>
        <w:t xml:space="preserve">tych latach w większości gmin liczba osób wymeldowujących się górowała nad nowymi zameldowaniami. Nie było tak jedynie w 2016 roku w gminie </w:t>
      </w:r>
      <w:r w:rsidR="001B48EF">
        <w:rPr>
          <w:lang w:val="pl-PL"/>
        </w:rPr>
        <w:t xml:space="preserve">Kobiele Wielkie, Ładzice, Radomsko i </w:t>
      </w:r>
      <w:r w:rsidRPr="00BF4D2D">
        <w:rPr>
          <w:lang w:val="pl-PL"/>
        </w:rPr>
        <w:t>Secemin oraz w 2020 roku w</w:t>
      </w:r>
      <w:r w:rsidR="00DC7AD7" w:rsidRPr="00BF4D2D">
        <w:rPr>
          <w:lang w:val="pl-PL"/>
        </w:rPr>
        <w:t> </w:t>
      </w:r>
      <w:r w:rsidRPr="00BF4D2D">
        <w:rPr>
          <w:lang w:val="pl-PL"/>
        </w:rPr>
        <w:t xml:space="preserve">gminie </w:t>
      </w:r>
      <w:r w:rsidR="001B48EF">
        <w:rPr>
          <w:lang w:val="pl-PL"/>
        </w:rPr>
        <w:t>Ładzice, Radków, Radomsko i Żytno.</w:t>
      </w:r>
      <w:r w:rsidRPr="00BF4D2D">
        <w:rPr>
          <w:lang w:val="pl-PL"/>
        </w:rPr>
        <w:t xml:space="preserve"> </w:t>
      </w:r>
    </w:p>
    <w:tbl>
      <w:tblPr>
        <w:tblStyle w:val="Tabela-Siatka"/>
        <w:tblW w:w="10242" w:type="dxa"/>
        <w:tblLook w:val="04A0" w:firstRow="1" w:lastRow="0" w:firstColumn="1" w:lastColumn="0" w:noHBand="0" w:noVBand="1"/>
      </w:tblPr>
      <w:tblGrid>
        <w:gridCol w:w="1627"/>
        <w:gridCol w:w="2154"/>
        <w:gridCol w:w="2149"/>
        <w:gridCol w:w="2162"/>
        <w:gridCol w:w="2150"/>
      </w:tblGrid>
      <w:tr w:rsidR="0008307E" w:rsidRPr="00BF4D2D" w14:paraId="39A3C64D" w14:textId="77777777" w:rsidTr="00656E81">
        <w:trPr>
          <w:trHeight w:val="435"/>
        </w:trPr>
        <w:tc>
          <w:tcPr>
            <w:tcW w:w="1627" w:type="dxa"/>
            <w:vMerge w:val="restart"/>
            <w:shd w:val="clear" w:color="auto" w:fill="E2EFD9" w:themeFill="accent6" w:themeFillTint="33"/>
          </w:tcPr>
          <w:p w14:paraId="465BF9F7" w14:textId="77777777" w:rsidR="0008307E" w:rsidRPr="00BF4D2D" w:rsidRDefault="0008307E" w:rsidP="00BF4D2D">
            <w:pPr>
              <w:spacing w:line="276" w:lineRule="auto"/>
              <w:rPr>
                <w:lang w:val="pl-PL"/>
              </w:rPr>
            </w:pPr>
            <w:r w:rsidRPr="00BF4D2D">
              <w:rPr>
                <w:rFonts w:cs="Calibri"/>
                <w:b/>
                <w:bCs/>
                <w:lang w:val="pl-PL"/>
              </w:rPr>
              <w:t>Nazwa gminy</w:t>
            </w:r>
          </w:p>
        </w:tc>
        <w:tc>
          <w:tcPr>
            <w:tcW w:w="4303" w:type="dxa"/>
            <w:gridSpan w:val="2"/>
            <w:shd w:val="clear" w:color="auto" w:fill="E2EFD9" w:themeFill="accent6" w:themeFillTint="33"/>
            <w:vAlign w:val="center"/>
          </w:tcPr>
          <w:p w14:paraId="519149CD" w14:textId="77777777" w:rsidR="0008307E" w:rsidRPr="00BF4D2D" w:rsidRDefault="0008307E" w:rsidP="00BF4D2D">
            <w:pPr>
              <w:spacing w:line="276" w:lineRule="auto"/>
              <w:jc w:val="center"/>
              <w:rPr>
                <w:b/>
                <w:bCs/>
                <w:lang w:val="pl-PL"/>
              </w:rPr>
            </w:pPr>
            <w:r w:rsidRPr="00BF4D2D">
              <w:rPr>
                <w:b/>
                <w:bCs/>
                <w:lang w:val="pl-PL"/>
              </w:rPr>
              <w:t>Zameldowania ogółem</w:t>
            </w:r>
            <w:r w:rsidR="0092636F" w:rsidRPr="00BF4D2D">
              <w:rPr>
                <w:b/>
                <w:bCs/>
                <w:lang w:val="pl-PL"/>
              </w:rPr>
              <w:t xml:space="preserve"> (Źródło BDL)</w:t>
            </w:r>
          </w:p>
        </w:tc>
        <w:tc>
          <w:tcPr>
            <w:tcW w:w="4312" w:type="dxa"/>
            <w:gridSpan w:val="2"/>
            <w:shd w:val="clear" w:color="auto" w:fill="E2EFD9" w:themeFill="accent6" w:themeFillTint="33"/>
            <w:vAlign w:val="center"/>
          </w:tcPr>
          <w:p w14:paraId="4DC92BD7" w14:textId="77777777" w:rsidR="0008307E" w:rsidRPr="00BF4D2D" w:rsidRDefault="0008307E" w:rsidP="00BF4D2D">
            <w:pPr>
              <w:spacing w:line="276" w:lineRule="auto"/>
              <w:jc w:val="center"/>
              <w:rPr>
                <w:b/>
                <w:bCs/>
                <w:lang w:val="pl-PL"/>
              </w:rPr>
            </w:pPr>
            <w:r w:rsidRPr="00BF4D2D">
              <w:rPr>
                <w:b/>
                <w:bCs/>
                <w:lang w:val="pl-PL"/>
              </w:rPr>
              <w:t xml:space="preserve">Wymeldowania ogółem </w:t>
            </w:r>
            <w:r w:rsidR="0092636F" w:rsidRPr="00BF4D2D">
              <w:rPr>
                <w:b/>
                <w:bCs/>
                <w:lang w:val="pl-PL"/>
              </w:rPr>
              <w:t>(Źródło BDL)</w:t>
            </w:r>
          </w:p>
        </w:tc>
      </w:tr>
      <w:tr w:rsidR="0008307E" w:rsidRPr="00BF4D2D" w14:paraId="06AE45CB" w14:textId="77777777" w:rsidTr="00D04730">
        <w:trPr>
          <w:trHeight w:val="435"/>
        </w:trPr>
        <w:tc>
          <w:tcPr>
            <w:tcW w:w="1627" w:type="dxa"/>
            <w:vMerge/>
            <w:shd w:val="clear" w:color="auto" w:fill="E2EFD9" w:themeFill="accent6" w:themeFillTint="33"/>
          </w:tcPr>
          <w:p w14:paraId="5AFB40BA" w14:textId="77777777" w:rsidR="0008307E" w:rsidRPr="00BF4D2D" w:rsidRDefault="0008307E" w:rsidP="00BF4D2D">
            <w:pPr>
              <w:spacing w:line="276" w:lineRule="auto"/>
              <w:rPr>
                <w:lang w:val="pl-PL"/>
              </w:rPr>
            </w:pPr>
          </w:p>
        </w:tc>
        <w:tc>
          <w:tcPr>
            <w:tcW w:w="2154" w:type="dxa"/>
            <w:shd w:val="clear" w:color="auto" w:fill="E2EFD9" w:themeFill="accent6" w:themeFillTint="33"/>
            <w:vAlign w:val="center"/>
          </w:tcPr>
          <w:p w14:paraId="73EF07B8" w14:textId="77777777" w:rsidR="0008307E" w:rsidRPr="00BF4D2D" w:rsidRDefault="0008307E" w:rsidP="00BF4D2D">
            <w:pPr>
              <w:spacing w:line="276" w:lineRule="auto"/>
              <w:jc w:val="center"/>
              <w:rPr>
                <w:b/>
                <w:bCs/>
                <w:lang w:val="pl-PL"/>
              </w:rPr>
            </w:pPr>
            <w:r w:rsidRPr="00BF4D2D">
              <w:rPr>
                <w:b/>
                <w:bCs/>
                <w:lang w:val="pl-PL"/>
              </w:rPr>
              <w:t xml:space="preserve">2016 </w:t>
            </w:r>
          </w:p>
        </w:tc>
        <w:tc>
          <w:tcPr>
            <w:tcW w:w="2149" w:type="dxa"/>
            <w:shd w:val="clear" w:color="auto" w:fill="E2EFD9" w:themeFill="accent6" w:themeFillTint="33"/>
            <w:vAlign w:val="center"/>
          </w:tcPr>
          <w:p w14:paraId="34080A1E" w14:textId="77777777" w:rsidR="0008307E" w:rsidRPr="00BF4D2D" w:rsidRDefault="0008307E" w:rsidP="00BF4D2D">
            <w:pPr>
              <w:spacing w:line="276" w:lineRule="auto"/>
              <w:jc w:val="center"/>
              <w:rPr>
                <w:b/>
                <w:bCs/>
                <w:lang w:val="pl-PL"/>
              </w:rPr>
            </w:pPr>
            <w:r w:rsidRPr="00BF4D2D">
              <w:rPr>
                <w:b/>
                <w:bCs/>
                <w:lang w:val="pl-PL"/>
              </w:rPr>
              <w:t>2020</w:t>
            </w:r>
          </w:p>
        </w:tc>
        <w:tc>
          <w:tcPr>
            <w:tcW w:w="2162" w:type="dxa"/>
            <w:shd w:val="clear" w:color="auto" w:fill="E2EFD9" w:themeFill="accent6" w:themeFillTint="33"/>
            <w:vAlign w:val="center"/>
          </w:tcPr>
          <w:p w14:paraId="3378E682" w14:textId="77777777" w:rsidR="0008307E" w:rsidRPr="00BF4D2D" w:rsidRDefault="0008307E" w:rsidP="00BF4D2D">
            <w:pPr>
              <w:spacing w:line="276" w:lineRule="auto"/>
              <w:jc w:val="center"/>
              <w:rPr>
                <w:b/>
                <w:bCs/>
                <w:lang w:val="pl-PL"/>
              </w:rPr>
            </w:pPr>
            <w:r w:rsidRPr="00BF4D2D">
              <w:rPr>
                <w:b/>
                <w:bCs/>
                <w:lang w:val="pl-PL"/>
              </w:rPr>
              <w:t xml:space="preserve">2016 </w:t>
            </w:r>
          </w:p>
        </w:tc>
        <w:tc>
          <w:tcPr>
            <w:tcW w:w="2150" w:type="dxa"/>
            <w:shd w:val="clear" w:color="auto" w:fill="E2EFD9" w:themeFill="accent6" w:themeFillTint="33"/>
            <w:vAlign w:val="center"/>
          </w:tcPr>
          <w:p w14:paraId="402FD940" w14:textId="77777777" w:rsidR="0008307E" w:rsidRPr="00BF4D2D" w:rsidRDefault="0008307E" w:rsidP="00BF4D2D">
            <w:pPr>
              <w:spacing w:line="276" w:lineRule="auto"/>
              <w:jc w:val="center"/>
              <w:rPr>
                <w:b/>
                <w:bCs/>
                <w:lang w:val="pl-PL"/>
              </w:rPr>
            </w:pPr>
            <w:r w:rsidRPr="00BF4D2D">
              <w:rPr>
                <w:b/>
                <w:bCs/>
                <w:lang w:val="pl-PL"/>
              </w:rPr>
              <w:t>2020</w:t>
            </w:r>
          </w:p>
        </w:tc>
      </w:tr>
      <w:tr w:rsidR="00772621" w:rsidRPr="00BF4D2D" w14:paraId="3D6A8FE0" w14:textId="77777777" w:rsidTr="00D04730">
        <w:trPr>
          <w:trHeight w:val="532"/>
        </w:trPr>
        <w:tc>
          <w:tcPr>
            <w:tcW w:w="1627" w:type="dxa"/>
            <w:vAlign w:val="center"/>
          </w:tcPr>
          <w:p w14:paraId="66B8328B" w14:textId="77777777" w:rsidR="00772621" w:rsidRPr="00BF4D2D" w:rsidRDefault="00772621" w:rsidP="00BF4D2D">
            <w:pPr>
              <w:spacing w:line="276" w:lineRule="auto"/>
              <w:rPr>
                <w:lang w:val="pl-PL"/>
              </w:rPr>
            </w:pPr>
            <w:r>
              <w:rPr>
                <w:lang w:val="pl-PL"/>
              </w:rPr>
              <w:t>Gidle</w:t>
            </w:r>
          </w:p>
        </w:tc>
        <w:tc>
          <w:tcPr>
            <w:tcW w:w="2154" w:type="dxa"/>
            <w:vAlign w:val="center"/>
          </w:tcPr>
          <w:p w14:paraId="4377E85F" w14:textId="77777777" w:rsidR="00772621" w:rsidRPr="00BF4D2D" w:rsidRDefault="00772621" w:rsidP="00BF4D2D">
            <w:pPr>
              <w:spacing w:line="276" w:lineRule="auto"/>
              <w:jc w:val="center"/>
              <w:rPr>
                <w:lang w:val="pl-PL"/>
              </w:rPr>
            </w:pPr>
            <w:r>
              <w:rPr>
                <w:lang w:val="pl-PL"/>
              </w:rPr>
              <w:t>48</w:t>
            </w:r>
          </w:p>
        </w:tc>
        <w:tc>
          <w:tcPr>
            <w:tcW w:w="2149" w:type="dxa"/>
            <w:vAlign w:val="center"/>
          </w:tcPr>
          <w:p w14:paraId="6A1A513C" w14:textId="77777777" w:rsidR="00772621" w:rsidRPr="00BF4D2D" w:rsidRDefault="00772621" w:rsidP="00BF4D2D">
            <w:pPr>
              <w:spacing w:line="276" w:lineRule="auto"/>
              <w:jc w:val="center"/>
              <w:rPr>
                <w:lang w:val="pl-PL"/>
              </w:rPr>
            </w:pPr>
            <w:r>
              <w:rPr>
                <w:lang w:val="pl-PL"/>
              </w:rPr>
              <w:t>44</w:t>
            </w:r>
          </w:p>
        </w:tc>
        <w:tc>
          <w:tcPr>
            <w:tcW w:w="2162" w:type="dxa"/>
            <w:vAlign w:val="center"/>
          </w:tcPr>
          <w:p w14:paraId="0EAB6B01" w14:textId="77777777" w:rsidR="00772621" w:rsidRPr="00BF4D2D" w:rsidRDefault="00772621" w:rsidP="00BF4D2D">
            <w:pPr>
              <w:spacing w:line="276" w:lineRule="auto"/>
              <w:jc w:val="center"/>
              <w:rPr>
                <w:lang w:val="pl-PL"/>
              </w:rPr>
            </w:pPr>
            <w:r>
              <w:rPr>
                <w:lang w:val="pl-PL"/>
              </w:rPr>
              <w:t>52</w:t>
            </w:r>
          </w:p>
        </w:tc>
        <w:tc>
          <w:tcPr>
            <w:tcW w:w="2150" w:type="dxa"/>
            <w:vAlign w:val="center"/>
          </w:tcPr>
          <w:p w14:paraId="6134B0AC" w14:textId="77777777" w:rsidR="00772621" w:rsidRPr="00BF4D2D" w:rsidRDefault="00772621" w:rsidP="00BF4D2D">
            <w:pPr>
              <w:spacing w:line="276" w:lineRule="auto"/>
              <w:jc w:val="center"/>
              <w:rPr>
                <w:lang w:val="pl-PL"/>
              </w:rPr>
            </w:pPr>
            <w:r>
              <w:rPr>
                <w:lang w:val="pl-PL"/>
              </w:rPr>
              <w:t>67</w:t>
            </w:r>
          </w:p>
        </w:tc>
      </w:tr>
      <w:tr w:rsidR="00D04730" w:rsidRPr="00BF4D2D" w14:paraId="59ADE35B" w14:textId="77777777" w:rsidTr="00D04730">
        <w:trPr>
          <w:trHeight w:val="532"/>
        </w:trPr>
        <w:tc>
          <w:tcPr>
            <w:tcW w:w="1627" w:type="dxa"/>
            <w:vAlign w:val="center"/>
          </w:tcPr>
          <w:p w14:paraId="3C1E529A" w14:textId="77777777" w:rsidR="00D04730" w:rsidRPr="00BF4D2D" w:rsidRDefault="00D04730" w:rsidP="008A5045">
            <w:pPr>
              <w:spacing w:line="276" w:lineRule="auto"/>
              <w:rPr>
                <w:lang w:val="pl-PL"/>
              </w:rPr>
            </w:pPr>
            <w:r w:rsidRPr="00BF4D2D">
              <w:rPr>
                <w:lang w:val="pl-PL"/>
              </w:rPr>
              <w:t xml:space="preserve">Kluczewsko </w:t>
            </w:r>
          </w:p>
        </w:tc>
        <w:tc>
          <w:tcPr>
            <w:tcW w:w="2154" w:type="dxa"/>
            <w:vAlign w:val="center"/>
          </w:tcPr>
          <w:p w14:paraId="7253A9B2" w14:textId="77777777" w:rsidR="00D04730" w:rsidRPr="00BF4D2D" w:rsidRDefault="00D04730" w:rsidP="008A5045">
            <w:pPr>
              <w:spacing w:line="276" w:lineRule="auto"/>
              <w:jc w:val="center"/>
              <w:rPr>
                <w:lang w:val="pl-PL"/>
              </w:rPr>
            </w:pPr>
            <w:r w:rsidRPr="00BF4D2D">
              <w:rPr>
                <w:lang w:val="pl-PL"/>
              </w:rPr>
              <w:t>38</w:t>
            </w:r>
          </w:p>
        </w:tc>
        <w:tc>
          <w:tcPr>
            <w:tcW w:w="2149" w:type="dxa"/>
            <w:vAlign w:val="center"/>
          </w:tcPr>
          <w:p w14:paraId="0EA20402" w14:textId="77777777" w:rsidR="00D04730" w:rsidRPr="00BF4D2D" w:rsidRDefault="00D04730" w:rsidP="008A5045">
            <w:pPr>
              <w:spacing w:line="276" w:lineRule="auto"/>
              <w:jc w:val="center"/>
              <w:rPr>
                <w:lang w:val="pl-PL"/>
              </w:rPr>
            </w:pPr>
            <w:r w:rsidRPr="00BF4D2D">
              <w:rPr>
                <w:lang w:val="pl-PL"/>
              </w:rPr>
              <w:t>47</w:t>
            </w:r>
          </w:p>
        </w:tc>
        <w:tc>
          <w:tcPr>
            <w:tcW w:w="2162" w:type="dxa"/>
            <w:vAlign w:val="center"/>
          </w:tcPr>
          <w:p w14:paraId="78807B64" w14:textId="77777777" w:rsidR="00D04730" w:rsidRPr="00BF4D2D" w:rsidRDefault="00D04730" w:rsidP="008A5045">
            <w:pPr>
              <w:spacing w:line="276" w:lineRule="auto"/>
              <w:jc w:val="center"/>
              <w:rPr>
                <w:lang w:val="pl-PL"/>
              </w:rPr>
            </w:pPr>
            <w:r w:rsidRPr="00BF4D2D">
              <w:rPr>
                <w:lang w:val="pl-PL"/>
              </w:rPr>
              <w:t>60</w:t>
            </w:r>
          </w:p>
        </w:tc>
        <w:tc>
          <w:tcPr>
            <w:tcW w:w="2150" w:type="dxa"/>
            <w:vAlign w:val="center"/>
          </w:tcPr>
          <w:p w14:paraId="740AB425" w14:textId="77777777" w:rsidR="00D04730" w:rsidRPr="00BF4D2D" w:rsidRDefault="00D04730" w:rsidP="008A5045">
            <w:pPr>
              <w:spacing w:line="276" w:lineRule="auto"/>
              <w:jc w:val="center"/>
              <w:rPr>
                <w:lang w:val="pl-PL"/>
              </w:rPr>
            </w:pPr>
            <w:r w:rsidRPr="00BF4D2D">
              <w:rPr>
                <w:lang w:val="pl-PL"/>
              </w:rPr>
              <w:t>48</w:t>
            </w:r>
          </w:p>
        </w:tc>
      </w:tr>
      <w:tr w:rsidR="00D04730" w:rsidRPr="00BF4D2D" w14:paraId="32F24957" w14:textId="77777777" w:rsidTr="00D04730">
        <w:trPr>
          <w:trHeight w:val="532"/>
        </w:trPr>
        <w:tc>
          <w:tcPr>
            <w:tcW w:w="1627" w:type="dxa"/>
            <w:vAlign w:val="center"/>
          </w:tcPr>
          <w:p w14:paraId="7EF7F3E5" w14:textId="77777777" w:rsidR="00D04730" w:rsidRPr="00BF4D2D" w:rsidRDefault="00D04730" w:rsidP="00BF4D2D">
            <w:pPr>
              <w:spacing w:line="276" w:lineRule="auto"/>
              <w:rPr>
                <w:lang w:val="pl-PL"/>
              </w:rPr>
            </w:pPr>
            <w:r>
              <w:rPr>
                <w:lang w:val="pl-PL"/>
              </w:rPr>
              <w:t>Kobiele Wielkie</w:t>
            </w:r>
          </w:p>
        </w:tc>
        <w:tc>
          <w:tcPr>
            <w:tcW w:w="2154" w:type="dxa"/>
            <w:vAlign w:val="center"/>
          </w:tcPr>
          <w:p w14:paraId="0954903B" w14:textId="77777777" w:rsidR="00D04730" w:rsidRPr="00BF4D2D" w:rsidRDefault="00D04730" w:rsidP="00BF4D2D">
            <w:pPr>
              <w:spacing w:line="276" w:lineRule="auto"/>
              <w:jc w:val="center"/>
              <w:rPr>
                <w:lang w:val="pl-PL"/>
              </w:rPr>
            </w:pPr>
            <w:r>
              <w:rPr>
                <w:lang w:val="pl-PL"/>
              </w:rPr>
              <w:t>41</w:t>
            </w:r>
          </w:p>
        </w:tc>
        <w:tc>
          <w:tcPr>
            <w:tcW w:w="2149" w:type="dxa"/>
            <w:vAlign w:val="center"/>
          </w:tcPr>
          <w:p w14:paraId="0C2DDA9D" w14:textId="77777777" w:rsidR="00D04730" w:rsidRPr="00BF4D2D" w:rsidRDefault="00D04730" w:rsidP="00BF4D2D">
            <w:pPr>
              <w:spacing w:line="276" w:lineRule="auto"/>
              <w:jc w:val="center"/>
              <w:rPr>
                <w:lang w:val="pl-PL"/>
              </w:rPr>
            </w:pPr>
            <w:r>
              <w:rPr>
                <w:lang w:val="pl-PL"/>
              </w:rPr>
              <w:t>30</w:t>
            </w:r>
          </w:p>
        </w:tc>
        <w:tc>
          <w:tcPr>
            <w:tcW w:w="2162" w:type="dxa"/>
            <w:vAlign w:val="center"/>
          </w:tcPr>
          <w:p w14:paraId="56286ED5" w14:textId="77777777" w:rsidR="00D04730" w:rsidRPr="00BF4D2D" w:rsidRDefault="00D04730" w:rsidP="00BF4D2D">
            <w:pPr>
              <w:spacing w:line="276" w:lineRule="auto"/>
              <w:jc w:val="center"/>
              <w:rPr>
                <w:lang w:val="pl-PL"/>
              </w:rPr>
            </w:pPr>
            <w:r>
              <w:rPr>
                <w:lang w:val="pl-PL"/>
              </w:rPr>
              <w:t>39</w:t>
            </w:r>
          </w:p>
        </w:tc>
        <w:tc>
          <w:tcPr>
            <w:tcW w:w="2150" w:type="dxa"/>
            <w:vAlign w:val="center"/>
          </w:tcPr>
          <w:p w14:paraId="6830CB40" w14:textId="77777777" w:rsidR="00D04730" w:rsidRPr="00BF4D2D" w:rsidRDefault="00D04730" w:rsidP="00BF4D2D">
            <w:pPr>
              <w:spacing w:line="276" w:lineRule="auto"/>
              <w:jc w:val="center"/>
              <w:rPr>
                <w:lang w:val="pl-PL"/>
              </w:rPr>
            </w:pPr>
            <w:r>
              <w:rPr>
                <w:lang w:val="pl-PL"/>
              </w:rPr>
              <w:t>44</w:t>
            </w:r>
          </w:p>
        </w:tc>
      </w:tr>
      <w:tr w:rsidR="00D04730" w:rsidRPr="00BF4D2D" w14:paraId="42D05E8B" w14:textId="77777777" w:rsidTr="00D04730">
        <w:trPr>
          <w:trHeight w:val="532"/>
        </w:trPr>
        <w:tc>
          <w:tcPr>
            <w:tcW w:w="1627" w:type="dxa"/>
            <w:vAlign w:val="center"/>
          </w:tcPr>
          <w:p w14:paraId="13F46873" w14:textId="77777777" w:rsidR="00D04730" w:rsidRPr="00BF4D2D" w:rsidRDefault="00D04730" w:rsidP="00BF4D2D">
            <w:pPr>
              <w:spacing w:line="276" w:lineRule="auto"/>
              <w:rPr>
                <w:lang w:val="pl-PL"/>
              </w:rPr>
            </w:pPr>
            <w:r w:rsidRPr="00BF4D2D">
              <w:rPr>
                <w:lang w:val="pl-PL"/>
              </w:rPr>
              <w:t xml:space="preserve">Koniecpol </w:t>
            </w:r>
          </w:p>
        </w:tc>
        <w:tc>
          <w:tcPr>
            <w:tcW w:w="2154" w:type="dxa"/>
            <w:vAlign w:val="center"/>
          </w:tcPr>
          <w:p w14:paraId="2257AF17" w14:textId="77777777" w:rsidR="00D04730" w:rsidRPr="00BF4D2D" w:rsidRDefault="00D04730" w:rsidP="00BF4D2D">
            <w:pPr>
              <w:spacing w:line="276" w:lineRule="auto"/>
              <w:jc w:val="center"/>
              <w:rPr>
                <w:lang w:val="pl-PL"/>
              </w:rPr>
            </w:pPr>
            <w:r w:rsidRPr="00BF4D2D">
              <w:rPr>
                <w:lang w:val="pl-PL"/>
              </w:rPr>
              <w:t>63</w:t>
            </w:r>
          </w:p>
        </w:tc>
        <w:tc>
          <w:tcPr>
            <w:tcW w:w="2149" w:type="dxa"/>
            <w:vAlign w:val="center"/>
          </w:tcPr>
          <w:p w14:paraId="18E4B862" w14:textId="77777777" w:rsidR="00D04730" w:rsidRPr="00BF4D2D" w:rsidRDefault="00D04730" w:rsidP="00BF4D2D">
            <w:pPr>
              <w:spacing w:line="276" w:lineRule="auto"/>
              <w:jc w:val="center"/>
              <w:rPr>
                <w:lang w:val="pl-PL"/>
              </w:rPr>
            </w:pPr>
            <w:r w:rsidRPr="00BF4D2D">
              <w:rPr>
                <w:lang w:val="pl-PL"/>
              </w:rPr>
              <w:t>54</w:t>
            </w:r>
          </w:p>
        </w:tc>
        <w:tc>
          <w:tcPr>
            <w:tcW w:w="2162" w:type="dxa"/>
            <w:vAlign w:val="center"/>
          </w:tcPr>
          <w:p w14:paraId="198255D4" w14:textId="77777777" w:rsidR="00D04730" w:rsidRPr="00BF4D2D" w:rsidRDefault="00D04730" w:rsidP="00BF4D2D">
            <w:pPr>
              <w:spacing w:line="276" w:lineRule="auto"/>
              <w:jc w:val="center"/>
              <w:rPr>
                <w:lang w:val="pl-PL"/>
              </w:rPr>
            </w:pPr>
            <w:r w:rsidRPr="00BF4D2D">
              <w:rPr>
                <w:lang w:val="pl-PL"/>
              </w:rPr>
              <w:t>91</w:t>
            </w:r>
          </w:p>
        </w:tc>
        <w:tc>
          <w:tcPr>
            <w:tcW w:w="2150" w:type="dxa"/>
            <w:vAlign w:val="center"/>
          </w:tcPr>
          <w:p w14:paraId="382371C5" w14:textId="77777777" w:rsidR="00D04730" w:rsidRPr="00BF4D2D" w:rsidRDefault="00D04730" w:rsidP="00BF4D2D">
            <w:pPr>
              <w:spacing w:line="276" w:lineRule="auto"/>
              <w:jc w:val="center"/>
              <w:rPr>
                <w:lang w:val="pl-PL"/>
              </w:rPr>
            </w:pPr>
            <w:r w:rsidRPr="00BF4D2D">
              <w:rPr>
                <w:lang w:val="pl-PL"/>
              </w:rPr>
              <w:t>108</w:t>
            </w:r>
          </w:p>
        </w:tc>
      </w:tr>
      <w:tr w:rsidR="00D04730" w:rsidRPr="00BF4D2D" w14:paraId="4A4B41D4" w14:textId="77777777" w:rsidTr="00D04730">
        <w:trPr>
          <w:trHeight w:val="532"/>
        </w:trPr>
        <w:tc>
          <w:tcPr>
            <w:tcW w:w="1627" w:type="dxa"/>
            <w:vAlign w:val="center"/>
          </w:tcPr>
          <w:p w14:paraId="4EC7DB61" w14:textId="77777777" w:rsidR="00D04730" w:rsidRPr="00BF4D2D" w:rsidRDefault="00D04730" w:rsidP="00BF4D2D">
            <w:pPr>
              <w:spacing w:line="276" w:lineRule="auto"/>
              <w:rPr>
                <w:lang w:val="pl-PL"/>
              </w:rPr>
            </w:pPr>
            <w:r>
              <w:rPr>
                <w:lang w:val="pl-PL"/>
              </w:rPr>
              <w:t>Ładzice</w:t>
            </w:r>
          </w:p>
        </w:tc>
        <w:tc>
          <w:tcPr>
            <w:tcW w:w="2154" w:type="dxa"/>
            <w:vAlign w:val="center"/>
          </w:tcPr>
          <w:p w14:paraId="6437ECC1" w14:textId="77777777" w:rsidR="00D04730" w:rsidRPr="00BF4D2D" w:rsidRDefault="00D04730" w:rsidP="00BF4D2D">
            <w:pPr>
              <w:spacing w:line="276" w:lineRule="auto"/>
              <w:jc w:val="center"/>
              <w:rPr>
                <w:lang w:val="pl-PL"/>
              </w:rPr>
            </w:pPr>
            <w:r>
              <w:rPr>
                <w:lang w:val="pl-PL"/>
              </w:rPr>
              <w:t>61</w:t>
            </w:r>
          </w:p>
        </w:tc>
        <w:tc>
          <w:tcPr>
            <w:tcW w:w="2149" w:type="dxa"/>
            <w:vAlign w:val="center"/>
          </w:tcPr>
          <w:p w14:paraId="5082A41E" w14:textId="77777777" w:rsidR="00D04730" w:rsidRPr="00BF4D2D" w:rsidRDefault="00D04730" w:rsidP="00BF4D2D">
            <w:pPr>
              <w:spacing w:line="276" w:lineRule="auto"/>
              <w:jc w:val="center"/>
              <w:rPr>
                <w:lang w:val="pl-PL"/>
              </w:rPr>
            </w:pPr>
            <w:r>
              <w:rPr>
                <w:lang w:val="pl-PL"/>
              </w:rPr>
              <w:t>61</w:t>
            </w:r>
          </w:p>
        </w:tc>
        <w:tc>
          <w:tcPr>
            <w:tcW w:w="2162" w:type="dxa"/>
            <w:vAlign w:val="center"/>
          </w:tcPr>
          <w:p w14:paraId="3EDF0457" w14:textId="77777777" w:rsidR="00D04730" w:rsidRPr="00BF4D2D" w:rsidRDefault="00D04730" w:rsidP="00BF4D2D">
            <w:pPr>
              <w:spacing w:line="276" w:lineRule="auto"/>
              <w:jc w:val="center"/>
              <w:rPr>
                <w:lang w:val="pl-PL"/>
              </w:rPr>
            </w:pPr>
            <w:r>
              <w:rPr>
                <w:lang w:val="pl-PL"/>
              </w:rPr>
              <w:t>41</w:t>
            </w:r>
          </w:p>
        </w:tc>
        <w:tc>
          <w:tcPr>
            <w:tcW w:w="2150" w:type="dxa"/>
            <w:vAlign w:val="center"/>
          </w:tcPr>
          <w:p w14:paraId="0CB65799" w14:textId="77777777" w:rsidR="00D04730" w:rsidRPr="00BF4D2D" w:rsidRDefault="00D04730" w:rsidP="00BF4D2D">
            <w:pPr>
              <w:spacing w:line="276" w:lineRule="auto"/>
              <w:jc w:val="center"/>
              <w:rPr>
                <w:lang w:val="pl-PL"/>
              </w:rPr>
            </w:pPr>
            <w:r>
              <w:rPr>
                <w:lang w:val="pl-PL"/>
              </w:rPr>
              <w:t>48</w:t>
            </w:r>
          </w:p>
        </w:tc>
      </w:tr>
      <w:tr w:rsidR="00D04730" w:rsidRPr="00BF4D2D" w14:paraId="29474B7F" w14:textId="77777777" w:rsidTr="00D04730">
        <w:trPr>
          <w:trHeight w:val="507"/>
        </w:trPr>
        <w:tc>
          <w:tcPr>
            <w:tcW w:w="1627" w:type="dxa"/>
            <w:vAlign w:val="center"/>
          </w:tcPr>
          <w:p w14:paraId="4429332A" w14:textId="77777777" w:rsidR="00D04730" w:rsidRPr="00BF4D2D" w:rsidRDefault="00D04730" w:rsidP="00BF4D2D">
            <w:pPr>
              <w:spacing w:line="276" w:lineRule="auto"/>
              <w:rPr>
                <w:lang w:val="pl-PL"/>
              </w:rPr>
            </w:pPr>
            <w:r w:rsidRPr="00BF4D2D">
              <w:rPr>
                <w:lang w:val="pl-PL"/>
              </w:rPr>
              <w:t xml:space="preserve">Moskorzew </w:t>
            </w:r>
          </w:p>
        </w:tc>
        <w:tc>
          <w:tcPr>
            <w:tcW w:w="2154" w:type="dxa"/>
            <w:vAlign w:val="center"/>
          </w:tcPr>
          <w:p w14:paraId="7B9CA13B" w14:textId="77777777" w:rsidR="00D04730" w:rsidRPr="00BF4D2D" w:rsidRDefault="00D04730" w:rsidP="00BF4D2D">
            <w:pPr>
              <w:spacing w:line="276" w:lineRule="auto"/>
              <w:jc w:val="center"/>
              <w:rPr>
                <w:lang w:val="pl-PL"/>
              </w:rPr>
            </w:pPr>
            <w:r w:rsidRPr="00BF4D2D">
              <w:rPr>
                <w:lang w:val="pl-PL"/>
              </w:rPr>
              <w:t>18</w:t>
            </w:r>
          </w:p>
        </w:tc>
        <w:tc>
          <w:tcPr>
            <w:tcW w:w="2149" w:type="dxa"/>
            <w:vAlign w:val="center"/>
          </w:tcPr>
          <w:p w14:paraId="42E23F82" w14:textId="77777777" w:rsidR="00D04730" w:rsidRPr="00BF4D2D" w:rsidRDefault="00D04730" w:rsidP="00BF4D2D">
            <w:pPr>
              <w:spacing w:line="276" w:lineRule="auto"/>
              <w:jc w:val="center"/>
              <w:rPr>
                <w:lang w:val="pl-PL"/>
              </w:rPr>
            </w:pPr>
            <w:r w:rsidRPr="00BF4D2D">
              <w:rPr>
                <w:lang w:val="pl-PL"/>
              </w:rPr>
              <w:t>20</w:t>
            </w:r>
          </w:p>
        </w:tc>
        <w:tc>
          <w:tcPr>
            <w:tcW w:w="2162" w:type="dxa"/>
            <w:vAlign w:val="center"/>
          </w:tcPr>
          <w:p w14:paraId="7CAB276E" w14:textId="77777777" w:rsidR="00D04730" w:rsidRPr="00BF4D2D" w:rsidRDefault="00D04730" w:rsidP="00BF4D2D">
            <w:pPr>
              <w:spacing w:line="276" w:lineRule="auto"/>
              <w:jc w:val="center"/>
              <w:rPr>
                <w:lang w:val="pl-PL"/>
              </w:rPr>
            </w:pPr>
            <w:r w:rsidRPr="00BF4D2D">
              <w:rPr>
                <w:lang w:val="pl-PL"/>
              </w:rPr>
              <w:t>24</w:t>
            </w:r>
          </w:p>
        </w:tc>
        <w:tc>
          <w:tcPr>
            <w:tcW w:w="2150" w:type="dxa"/>
            <w:vAlign w:val="center"/>
          </w:tcPr>
          <w:p w14:paraId="4D14928F" w14:textId="77777777" w:rsidR="00D04730" w:rsidRPr="00BF4D2D" w:rsidRDefault="00D04730" w:rsidP="00BF4D2D">
            <w:pPr>
              <w:spacing w:line="276" w:lineRule="auto"/>
              <w:jc w:val="center"/>
              <w:rPr>
                <w:lang w:val="pl-PL"/>
              </w:rPr>
            </w:pPr>
            <w:r w:rsidRPr="00BF4D2D">
              <w:rPr>
                <w:lang w:val="pl-PL"/>
              </w:rPr>
              <w:t>21</w:t>
            </w:r>
          </w:p>
        </w:tc>
      </w:tr>
      <w:tr w:rsidR="00D04730" w:rsidRPr="00BF4D2D" w14:paraId="39611800" w14:textId="77777777" w:rsidTr="00D04730">
        <w:trPr>
          <w:trHeight w:val="532"/>
        </w:trPr>
        <w:tc>
          <w:tcPr>
            <w:tcW w:w="1627" w:type="dxa"/>
            <w:vAlign w:val="center"/>
          </w:tcPr>
          <w:p w14:paraId="2F280EEB" w14:textId="77777777" w:rsidR="00D04730" w:rsidRPr="00BF4D2D" w:rsidRDefault="00D04730" w:rsidP="00BF4D2D">
            <w:pPr>
              <w:spacing w:line="276" w:lineRule="auto"/>
              <w:rPr>
                <w:lang w:val="pl-PL"/>
              </w:rPr>
            </w:pPr>
            <w:r w:rsidRPr="00BF4D2D">
              <w:rPr>
                <w:lang w:val="pl-PL"/>
              </w:rPr>
              <w:t xml:space="preserve">Radków </w:t>
            </w:r>
          </w:p>
        </w:tc>
        <w:tc>
          <w:tcPr>
            <w:tcW w:w="2154" w:type="dxa"/>
            <w:vAlign w:val="center"/>
          </w:tcPr>
          <w:p w14:paraId="2ED127A9" w14:textId="77777777" w:rsidR="00D04730" w:rsidRPr="00BF4D2D" w:rsidRDefault="00D04730" w:rsidP="00BF4D2D">
            <w:pPr>
              <w:spacing w:line="276" w:lineRule="auto"/>
              <w:jc w:val="center"/>
              <w:rPr>
                <w:lang w:val="pl-PL"/>
              </w:rPr>
            </w:pPr>
            <w:r w:rsidRPr="00BF4D2D">
              <w:rPr>
                <w:lang w:val="pl-PL"/>
              </w:rPr>
              <w:t>22</w:t>
            </w:r>
          </w:p>
        </w:tc>
        <w:tc>
          <w:tcPr>
            <w:tcW w:w="2149" w:type="dxa"/>
            <w:vAlign w:val="center"/>
          </w:tcPr>
          <w:p w14:paraId="28EB5384" w14:textId="77777777" w:rsidR="00D04730" w:rsidRPr="00BF4D2D" w:rsidRDefault="00D04730" w:rsidP="00BF4D2D">
            <w:pPr>
              <w:spacing w:line="276" w:lineRule="auto"/>
              <w:jc w:val="center"/>
              <w:rPr>
                <w:lang w:val="pl-PL"/>
              </w:rPr>
            </w:pPr>
            <w:r w:rsidRPr="00BF4D2D">
              <w:rPr>
                <w:lang w:val="pl-PL"/>
              </w:rPr>
              <w:t>24</w:t>
            </w:r>
          </w:p>
        </w:tc>
        <w:tc>
          <w:tcPr>
            <w:tcW w:w="2162" w:type="dxa"/>
            <w:vAlign w:val="center"/>
          </w:tcPr>
          <w:p w14:paraId="66EFAF9D" w14:textId="77777777" w:rsidR="00D04730" w:rsidRPr="00BF4D2D" w:rsidRDefault="00D04730" w:rsidP="00BF4D2D">
            <w:pPr>
              <w:spacing w:line="276" w:lineRule="auto"/>
              <w:jc w:val="center"/>
              <w:rPr>
                <w:lang w:val="pl-PL"/>
              </w:rPr>
            </w:pPr>
            <w:r w:rsidRPr="00BF4D2D">
              <w:rPr>
                <w:lang w:val="pl-PL"/>
              </w:rPr>
              <w:t>28</w:t>
            </w:r>
          </w:p>
        </w:tc>
        <w:tc>
          <w:tcPr>
            <w:tcW w:w="2150" w:type="dxa"/>
            <w:vAlign w:val="center"/>
          </w:tcPr>
          <w:p w14:paraId="143110E0" w14:textId="77777777" w:rsidR="00D04730" w:rsidRPr="00BF4D2D" w:rsidRDefault="00D04730" w:rsidP="00BF4D2D">
            <w:pPr>
              <w:spacing w:line="276" w:lineRule="auto"/>
              <w:jc w:val="center"/>
              <w:rPr>
                <w:lang w:val="pl-PL"/>
              </w:rPr>
            </w:pPr>
            <w:r w:rsidRPr="00BF4D2D">
              <w:rPr>
                <w:lang w:val="pl-PL"/>
              </w:rPr>
              <w:t>16</w:t>
            </w:r>
          </w:p>
        </w:tc>
      </w:tr>
      <w:tr w:rsidR="00D04730" w:rsidRPr="00BF4D2D" w14:paraId="42758BCE" w14:textId="77777777" w:rsidTr="00D04730">
        <w:trPr>
          <w:trHeight w:val="532"/>
        </w:trPr>
        <w:tc>
          <w:tcPr>
            <w:tcW w:w="1627" w:type="dxa"/>
            <w:vAlign w:val="center"/>
          </w:tcPr>
          <w:p w14:paraId="5CE27B6F" w14:textId="77777777" w:rsidR="00D04730" w:rsidRPr="00BF4D2D" w:rsidRDefault="00D04730" w:rsidP="00BF4D2D">
            <w:pPr>
              <w:spacing w:line="276" w:lineRule="auto"/>
              <w:rPr>
                <w:lang w:val="pl-PL"/>
              </w:rPr>
            </w:pPr>
            <w:r>
              <w:rPr>
                <w:lang w:val="pl-PL"/>
              </w:rPr>
              <w:t>Radomsko</w:t>
            </w:r>
          </w:p>
        </w:tc>
        <w:tc>
          <w:tcPr>
            <w:tcW w:w="2154" w:type="dxa"/>
            <w:vAlign w:val="center"/>
          </w:tcPr>
          <w:p w14:paraId="77A63D71" w14:textId="77777777" w:rsidR="00D04730" w:rsidRPr="00BF4D2D" w:rsidRDefault="00D04730" w:rsidP="00BF4D2D">
            <w:pPr>
              <w:spacing w:line="276" w:lineRule="auto"/>
              <w:jc w:val="center"/>
              <w:rPr>
                <w:lang w:val="pl-PL"/>
              </w:rPr>
            </w:pPr>
            <w:r>
              <w:rPr>
                <w:lang w:val="pl-PL"/>
              </w:rPr>
              <w:t>70</w:t>
            </w:r>
          </w:p>
        </w:tc>
        <w:tc>
          <w:tcPr>
            <w:tcW w:w="2149" w:type="dxa"/>
            <w:vAlign w:val="center"/>
          </w:tcPr>
          <w:p w14:paraId="3F901C60" w14:textId="77777777" w:rsidR="00D04730" w:rsidRPr="00BF4D2D" w:rsidRDefault="00D04730" w:rsidP="00BF4D2D">
            <w:pPr>
              <w:spacing w:line="276" w:lineRule="auto"/>
              <w:jc w:val="center"/>
              <w:rPr>
                <w:lang w:val="pl-PL"/>
              </w:rPr>
            </w:pPr>
            <w:r>
              <w:rPr>
                <w:lang w:val="pl-PL"/>
              </w:rPr>
              <w:t>62</w:t>
            </w:r>
          </w:p>
        </w:tc>
        <w:tc>
          <w:tcPr>
            <w:tcW w:w="2162" w:type="dxa"/>
            <w:vAlign w:val="center"/>
          </w:tcPr>
          <w:p w14:paraId="169D6053" w14:textId="77777777" w:rsidR="00D04730" w:rsidRPr="00BF4D2D" w:rsidRDefault="00D04730" w:rsidP="00BF4D2D">
            <w:pPr>
              <w:spacing w:line="276" w:lineRule="auto"/>
              <w:jc w:val="center"/>
              <w:rPr>
                <w:lang w:val="pl-PL"/>
              </w:rPr>
            </w:pPr>
            <w:r>
              <w:rPr>
                <w:lang w:val="pl-PL"/>
              </w:rPr>
              <w:t>52</w:t>
            </w:r>
          </w:p>
        </w:tc>
        <w:tc>
          <w:tcPr>
            <w:tcW w:w="2150" w:type="dxa"/>
            <w:vAlign w:val="center"/>
          </w:tcPr>
          <w:p w14:paraId="2E8514A3" w14:textId="77777777" w:rsidR="00D04730" w:rsidRPr="00BF4D2D" w:rsidRDefault="00D04730" w:rsidP="00BF4D2D">
            <w:pPr>
              <w:spacing w:line="276" w:lineRule="auto"/>
              <w:jc w:val="center"/>
              <w:rPr>
                <w:lang w:val="pl-PL"/>
              </w:rPr>
            </w:pPr>
            <w:r>
              <w:rPr>
                <w:lang w:val="pl-PL"/>
              </w:rPr>
              <w:t>60</w:t>
            </w:r>
          </w:p>
        </w:tc>
      </w:tr>
      <w:tr w:rsidR="00D04730" w:rsidRPr="00BF4D2D" w14:paraId="5F5E7E28" w14:textId="77777777" w:rsidTr="00D04730">
        <w:trPr>
          <w:trHeight w:val="507"/>
        </w:trPr>
        <w:tc>
          <w:tcPr>
            <w:tcW w:w="1627" w:type="dxa"/>
            <w:vAlign w:val="center"/>
          </w:tcPr>
          <w:p w14:paraId="32812877" w14:textId="77777777" w:rsidR="00D04730" w:rsidRPr="00BF4D2D" w:rsidRDefault="00D04730" w:rsidP="00BF4D2D">
            <w:pPr>
              <w:spacing w:line="276" w:lineRule="auto"/>
              <w:rPr>
                <w:lang w:val="pl-PL"/>
              </w:rPr>
            </w:pPr>
            <w:r w:rsidRPr="00BF4D2D">
              <w:rPr>
                <w:lang w:val="pl-PL"/>
              </w:rPr>
              <w:t xml:space="preserve">Secemin </w:t>
            </w:r>
          </w:p>
        </w:tc>
        <w:tc>
          <w:tcPr>
            <w:tcW w:w="2154" w:type="dxa"/>
            <w:vAlign w:val="center"/>
          </w:tcPr>
          <w:p w14:paraId="1FFA33C6" w14:textId="77777777" w:rsidR="00D04730" w:rsidRPr="00BF4D2D" w:rsidRDefault="00D04730" w:rsidP="00BF4D2D">
            <w:pPr>
              <w:spacing w:line="276" w:lineRule="auto"/>
              <w:jc w:val="center"/>
              <w:rPr>
                <w:lang w:val="pl-PL"/>
              </w:rPr>
            </w:pPr>
            <w:r w:rsidRPr="00BF4D2D">
              <w:rPr>
                <w:lang w:val="pl-PL"/>
              </w:rPr>
              <w:t>41</w:t>
            </w:r>
          </w:p>
        </w:tc>
        <w:tc>
          <w:tcPr>
            <w:tcW w:w="2149" w:type="dxa"/>
            <w:vAlign w:val="center"/>
          </w:tcPr>
          <w:p w14:paraId="5CA104E6" w14:textId="77777777" w:rsidR="00D04730" w:rsidRPr="00BF4D2D" w:rsidRDefault="00D04730" w:rsidP="00BF4D2D">
            <w:pPr>
              <w:spacing w:line="276" w:lineRule="auto"/>
              <w:jc w:val="center"/>
              <w:rPr>
                <w:lang w:val="pl-PL"/>
              </w:rPr>
            </w:pPr>
            <w:r w:rsidRPr="00BF4D2D">
              <w:rPr>
                <w:lang w:val="pl-PL"/>
              </w:rPr>
              <w:t>35</w:t>
            </w:r>
          </w:p>
        </w:tc>
        <w:tc>
          <w:tcPr>
            <w:tcW w:w="2162" w:type="dxa"/>
            <w:vAlign w:val="center"/>
          </w:tcPr>
          <w:p w14:paraId="2845E0D2" w14:textId="77777777" w:rsidR="00D04730" w:rsidRPr="00BF4D2D" w:rsidRDefault="00D04730" w:rsidP="00BF4D2D">
            <w:pPr>
              <w:spacing w:line="276" w:lineRule="auto"/>
              <w:jc w:val="center"/>
              <w:rPr>
                <w:lang w:val="pl-PL"/>
              </w:rPr>
            </w:pPr>
            <w:r w:rsidRPr="00BF4D2D">
              <w:rPr>
                <w:lang w:val="pl-PL"/>
              </w:rPr>
              <w:t>34</w:t>
            </w:r>
          </w:p>
        </w:tc>
        <w:tc>
          <w:tcPr>
            <w:tcW w:w="2150" w:type="dxa"/>
            <w:vAlign w:val="center"/>
          </w:tcPr>
          <w:p w14:paraId="1BCE9608" w14:textId="77777777" w:rsidR="00D04730" w:rsidRPr="00BF4D2D" w:rsidRDefault="00D04730" w:rsidP="00BF4D2D">
            <w:pPr>
              <w:spacing w:line="276" w:lineRule="auto"/>
              <w:jc w:val="center"/>
              <w:rPr>
                <w:lang w:val="pl-PL"/>
              </w:rPr>
            </w:pPr>
            <w:r w:rsidRPr="00BF4D2D">
              <w:rPr>
                <w:lang w:val="pl-PL"/>
              </w:rPr>
              <w:t>42</w:t>
            </w:r>
          </w:p>
        </w:tc>
      </w:tr>
      <w:tr w:rsidR="00D04730" w:rsidRPr="00BF4D2D" w14:paraId="5066AAF3" w14:textId="77777777" w:rsidTr="00D04730">
        <w:trPr>
          <w:trHeight w:val="532"/>
        </w:trPr>
        <w:tc>
          <w:tcPr>
            <w:tcW w:w="1627" w:type="dxa"/>
            <w:vAlign w:val="center"/>
          </w:tcPr>
          <w:p w14:paraId="471AA8C9" w14:textId="77777777" w:rsidR="00D04730" w:rsidRPr="00BF4D2D" w:rsidRDefault="00D04730" w:rsidP="00BF4D2D">
            <w:pPr>
              <w:spacing w:line="276" w:lineRule="auto"/>
              <w:rPr>
                <w:lang w:val="pl-PL"/>
              </w:rPr>
            </w:pPr>
            <w:r w:rsidRPr="00BF4D2D">
              <w:rPr>
                <w:lang w:val="pl-PL"/>
              </w:rPr>
              <w:t xml:space="preserve">Włoszczowa </w:t>
            </w:r>
          </w:p>
        </w:tc>
        <w:tc>
          <w:tcPr>
            <w:tcW w:w="2154" w:type="dxa"/>
            <w:vAlign w:val="center"/>
          </w:tcPr>
          <w:p w14:paraId="64CA0235" w14:textId="77777777" w:rsidR="00D04730" w:rsidRPr="00BF4D2D" w:rsidRDefault="00D04730" w:rsidP="00BF4D2D">
            <w:pPr>
              <w:spacing w:line="276" w:lineRule="auto"/>
              <w:jc w:val="center"/>
              <w:rPr>
                <w:lang w:val="pl-PL"/>
              </w:rPr>
            </w:pPr>
            <w:r w:rsidRPr="00BF4D2D">
              <w:rPr>
                <w:lang w:val="pl-PL"/>
              </w:rPr>
              <w:t>126</w:t>
            </w:r>
          </w:p>
        </w:tc>
        <w:tc>
          <w:tcPr>
            <w:tcW w:w="2149" w:type="dxa"/>
            <w:vAlign w:val="center"/>
          </w:tcPr>
          <w:p w14:paraId="34C38744" w14:textId="77777777" w:rsidR="00D04730" w:rsidRPr="00BF4D2D" w:rsidRDefault="00D04730" w:rsidP="00BF4D2D">
            <w:pPr>
              <w:spacing w:line="276" w:lineRule="auto"/>
              <w:jc w:val="center"/>
              <w:rPr>
                <w:lang w:val="pl-PL"/>
              </w:rPr>
            </w:pPr>
            <w:r w:rsidRPr="00BF4D2D">
              <w:rPr>
                <w:lang w:val="pl-PL"/>
              </w:rPr>
              <w:t>146</w:t>
            </w:r>
          </w:p>
        </w:tc>
        <w:tc>
          <w:tcPr>
            <w:tcW w:w="2162" w:type="dxa"/>
            <w:vAlign w:val="center"/>
          </w:tcPr>
          <w:p w14:paraId="4C2917A4" w14:textId="77777777" w:rsidR="00D04730" w:rsidRPr="00BF4D2D" w:rsidRDefault="00D04730" w:rsidP="00BF4D2D">
            <w:pPr>
              <w:spacing w:line="276" w:lineRule="auto"/>
              <w:jc w:val="center"/>
              <w:rPr>
                <w:lang w:val="pl-PL"/>
              </w:rPr>
            </w:pPr>
            <w:r w:rsidRPr="00BF4D2D">
              <w:rPr>
                <w:lang w:val="pl-PL"/>
              </w:rPr>
              <w:t>170</w:t>
            </w:r>
          </w:p>
        </w:tc>
        <w:tc>
          <w:tcPr>
            <w:tcW w:w="2150" w:type="dxa"/>
            <w:vAlign w:val="center"/>
          </w:tcPr>
          <w:p w14:paraId="5F7CC38C" w14:textId="77777777" w:rsidR="00D04730" w:rsidRPr="00BF4D2D" w:rsidRDefault="00D04730" w:rsidP="00BF4D2D">
            <w:pPr>
              <w:spacing w:line="276" w:lineRule="auto"/>
              <w:jc w:val="center"/>
              <w:rPr>
                <w:lang w:val="pl-PL"/>
              </w:rPr>
            </w:pPr>
            <w:r w:rsidRPr="00BF4D2D">
              <w:rPr>
                <w:lang w:val="pl-PL"/>
              </w:rPr>
              <w:t>192</w:t>
            </w:r>
          </w:p>
        </w:tc>
      </w:tr>
      <w:tr w:rsidR="00D04730" w:rsidRPr="00BF4D2D" w14:paraId="7A8ABB2E" w14:textId="77777777" w:rsidTr="00D04730">
        <w:trPr>
          <w:trHeight w:val="532"/>
        </w:trPr>
        <w:tc>
          <w:tcPr>
            <w:tcW w:w="1627" w:type="dxa"/>
            <w:vAlign w:val="center"/>
          </w:tcPr>
          <w:p w14:paraId="0DB904FF" w14:textId="77777777" w:rsidR="00D04730" w:rsidRPr="00BF4D2D" w:rsidRDefault="00D04730" w:rsidP="00BF4D2D">
            <w:pPr>
              <w:spacing w:line="276" w:lineRule="auto"/>
              <w:rPr>
                <w:lang w:val="pl-PL"/>
              </w:rPr>
            </w:pPr>
            <w:r>
              <w:rPr>
                <w:lang w:val="pl-PL"/>
              </w:rPr>
              <w:t>Żytno</w:t>
            </w:r>
          </w:p>
        </w:tc>
        <w:tc>
          <w:tcPr>
            <w:tcW w:w="2154" w:type="dxa"/>
            <w:vAlign w:val="center"/>
          </w:tcPr>
          <w:p w14:paraId="0E016083" w14:textId="77777777" w:rsidR="00D04730" w:rsidRPr="00BF4D2D" w:rsidRDefault="00D04730" w:rsidP="00BF4D2D">
            <w:pPr>
              <w:spacing w:line="276" w:lineRule="auto"/>
              <w:jc w:val="center"/>
              <w:rPr>
                <w:lang w:val="pl-PL"/>
              </w:rPr>
            </w:pPr>
            <w:r>
              <w:rPr>
                <w:lang w:val="pl-PL"/>
              </w:rPr>
              <w:t>27</w:t>
            </w:r>
          </w:p>
        </w:tc>
        <w:tc>
          <w:tcPr>
            <w:tcW w:w="2149" w:type="dxa"/>
            <w:vAlign w:val="center"/>
          </w:tcPr>
          <w:p w14:paraId="65E04C11" w14:textId="77777777" w:rsidR="00D04730" w:rsidRPr="00BF4D2D" w:rsidRDefault="00D04730" w:rsidP="00BF4D2D">
            <w:pPr>
              <w:spacing w:line="276" w:lineRule="auto"/>
              <w:jc w:val="center"/>
              <w:rPr>
                <w:lang w:val="pl-PL"/>
              </w:rPr>
            </w:pPr>
            <w:r>
              <w:rPr>
                <w:lang w:val="pl-PL"/>
              </w:rPr>
              <w:t>43</w:t>
            </w:r>
          </w:p>
        </w:tc>
        <w:tc>
          <w:tcPr>
            <w:tcW w:w="2162" w:type="dxa"/>
            <w:vAlign w:val="center"/>
          </w:tcPr>
          <w:p w14:paraId="68D31724" w14:textId="77777777" w:rsidR="00D04730" w:rsidRPr="00BF4D2D" w:rsidRDefault="00D04730" w:rsidP="00BF4D2D">
            <w:pPr>
              <w:spacing w:line="276" w:lineRule="auto"/>
              <w:jc w:val="center"/>
              <w:rPr>
                <w:lang w:val="pl-PL"/>
              </w:rPr>
            </w:pPr>
            <w:r>
              <w:rPr>
                <w:lang w:val="pl-PL"/>
              </w:rPr>
              <w:t>46</w:t>
            </w:r>
          </w:p>
        </w:tc>
        <w:tc>
          <w:tcPr>
            <w:tcW w:w="2150" w:type="dxa"/>
            <w:vAlign w:val="center"/>
          </w:tcPr>
          <w:p w14:paraId="052BC0A9" w14:textId="77777777" w:rsidR="00D04730" w:rsidRPr="00BF4D2D" w:rsidRDefault="00D04730" w:rsidP="00BF4D2D">
            <w:pPr>
              <w:spacing w:line="276" w:lineRule="auto"/>
              <w:jc w:val="center"/>
              <w:rPr>
                <w:lang w:val="pl-PL"/>
              </w:rPr>
            </w:pPr>
            <w:r>
              <w:rPr>
                <w:lang w:val="pl-PL"/>
              </w:rPr>
              <w:t>36</w:t>
            </w:r>
          </w:p>
        </w:tc>
      </w:tr>
    </w:tbl>
    <w:p w14:paraId="373BBEDC" w14:textId="77777777" w:rsidR="0008307E" w:rsidRPr="00BF4D2D" w:rsidRDefault="0010111D" w:rsidP="00BF4D2D">
      <w:pPr>
        <w:pStyle w:val="Legenda"/>
        <w:spacing w:line="276" w:lineRule="auto"/>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8</w:t>
      </w:r>
      <w:r w:rsidRPr="00BF4D2D">
        <w:fldChar w:fldCharType="end"/>
      </w:r>
      <w:r w:rsidRPr="00BF4D2D">
        <w:t>. Zameldowania i wymeldowania ogółem na obszarze LSR.</w:t>
      </w:r>
    </w:p>
    <w:p w14:paraId="0A15CE2C" w14:textId="77777777" w:rsidR="00DC7AD7" w:rsidRPr="00BF4D2D" w:rsidRDefault="0092636F" w:rsidP="00BF4D2D">
      <w:pPr>
        <w:spacing w:line="276" w:lineRule="auto"/>
        <w:jc w:val="both"/>
        <w:rPr>
          <w:lang w:val="pl-PL"/>
        </w:rPr>
      </w:pPr>
      <w:r w:rsidRPr="00BF4D2D">
        <w:rPr>
          <w:lang w:val="pl-PL"/>
        </w:rPr>
        <w:t>Analiza potrzeb obszaru jednoznacznie wskazuje, że wymaga on podjęcia działań, które będą przeciwdziałać powiększaniu się rozmiarów niekorzystnych zjawisk demograficznych. Należy mieć jednak świadomość, że obszar LGD „Region Włoszczowski” wpisuję się w szersze procesy demograficzne, które zachodzą w całej Polsce i Europie. Starzenie się społeczeństwa i spadek liczby urodzeń wydają się być zatem zjawiskami niemożliwymi do powstrzymania. Z tego względu oprócz prób ograniczania ich rozmiarów należy podejmować działania, które będą ułatwiały radzenie sobie z</w:t>
      </w:r>
      <w:r w:rsidR="00761F26" w:rsidRPr="00BF4D2D">
        <w:rPr>
          <w:lang w:val="pl-PL"/>
        </w:rPr>
        <w:t> </w:t>
      </w:r>
      <w:r w:rsidRPr="00BF4D2D">
        <w:rPr>
          <w:lang w:val="pl-PL"/>
        </w:rPr>
        <w:t>ich negatywnymi następstwami oraz umożliwiały społeczności lokalnej adaptację do nowych warunków. Warto zwrócić uwagę, że w badaniu ankietowym</w:t>
      </w:r>
      <w:r w:rsidR="00761F26" w:rsidRPr="00BF4D2D">
        <w:rPr>
          <w:lang w:val="pl-PL"/>
        </w:rPr>
        <w:t xml:space="preserve"> tylko 54% respondentów stwierdziło, że zagrożeniem dla ich gminy jest zwiększanie się liczby osób w wieku emerytalnym. Wynika to zapewne z tego, że samo wydłużanie się życia ludzi nie jest negatywnym zjawiskiem. Problemem jest jednak brak przygotowania na </w:t>
      </w:r>
      <w:r w:rsidR="00761F26" w:rsidRPr="00BF4D2D">
        <w:rPr>
          <w:lang w:val="pl-PL"/>
        </w:rPr>
        <w:lastRenderedPageBreak/>
        <w:t>zmieniającą się strukturę ludności. Zapewne z tego powodu znacznie większa grupa respondentów (84%) stwierdziła, że w zamieszkiwanej przez nich gminie potrzebne są innowacje w zakresie opieki nad osobami</w:t>
      </w:r>
      <w:r w:rsidR="00656E81">
        <w:rPr>
          <w:lang w:val="pl-PL"/>
        </w:rPr>
        <w:t> </w:t>
      </w:r>
      <w:r w:rsidR="00761F26" w:rsidRPr="00BF4D2D">
        <w:rPr>
          <w:lang w:val="pl-PL"/>
        </w:rPr>
        <w:t xml:space="preserve">starszymi. </w:t>
      </w:r>
    </w:p>
    <w:p w14:paraId="01933612" w14:textId="77777777" w:rsidR="0008307E" w:rsidRPr="00BF4D2D" w:rsidRDefault="0008307E" w:rsidP="00BF4D2D">
      <w:pPr>
        <w:pStyle w:val="Nagwek2"/>
        <w:spacing w:line="276" w:lineRule="auto"/>
        <w:rPr>
          <w:lang w:val="pl-PL"/>
        </w:rPr>
      </w:pPr>
      <w:bookmarkStart w:id="17" w:name="_Toc141801523"/>
      <w:r w:rsidRPr="00BF4D2D">
        <w:rPr>
          <w:lang w:val="pl-PL"/>
        </w:rPr>
        <w:t>Gospodarka</w:t>
      </w:r>
      <w:bookmarkEnd w:id="17"/>
    </w:p>
    <w:p w14:paraId="078DF9FA" w14:textId="77777777" w:rsidR="0096235D" w:rsidRPr="0096235D" w:rsidRDefault="0096235D" w:rsidP="0096235D">
      <w:pPr>
        <w:spacing w:after="0"/>
        <w:jc w:val="both"/>
        <w:rPr>
          <w:rFonts w:asciiTheme="minorHAnsi" w:hAnsiTheme="minorHAnsi" w:cstheme="minorHAnsi"/>
          <w:lang w:val="pl-PL"/>
        </w:rPr>
      </w:pPr>
      <w:r w:rsidRPr="0096235D">
        <w:rPr>
          <w:rFonts w:asciiTheme="minorHAnsi" w:hAnsiTheme="minorHAnsi" w:cstheme="minorHAnsi"/>
          <w:lang w:val="pl-PL"/>
        </w:rPr>
        <w:t>Wśród mieszkańców gmin wchodzących w skład Lokalnej Grupy Działania rozpowszechnione jest przekonanie, że ich problemy demograficzne powiązane są z kondycją lokalnej gospodarki. Dostępne dane wskazują, że obszar pięciu świętokrzyskich gmin należy do biedniejszych części swojego województwa. W podobnie negatywny sposób od reszty swojego regionu odstaje część obszaru LGD położona w województwie śląskim. Tę sytuację dobrze obrazują wartości wskaźnika dochodów podatkowych na jednego mieszkańca w gminie, zwanego też wskaźnikiem G. W 2020 roku jego wartość dla Polski wynosiła 1 956,15 zł. Przeciętna wartość tego wskaźnika w województwie świętokrzyskim wynosiła wówczas 1 214,41 zł, natomiast w województwie łódzkim wynosiła 1 733,83 zł. Z kolei przeciętna wartość wskaźnika G dla gmin wchodzących w skład LGD „Region Włoszczowski” to 1 409,72 zł. Spośród gmin świętokrzyskich, tylko gmina Włoszczowa mogła w 2020 roku pochwalić się wartością wskaźnika dochodów podatkowych na jednego mieszkańca przewyższającą średnią wojewódzką. Warto zwrócić uwagę, że analiza wskaźnika G potwierdza także twierdzenie o spójności gospodarczej obszaru. Gmina Koniecpol jest zbliżona pod względem dochodów do gmin województwa świętokrzyskiego, gdyż wartość wskaźnika wynosi dla niej 1 329,97 zł. To znacznie poniżej przeciętnej wartości w województwie śląskim, która w 2020 roku była równa 1 792,40 zł. Mimo bycia przyporządkowania pod względem administracyjnym do innego regionu, gmina Koniecpol cechuje się gospodarką o charakterystyce podobnej do sąsiadujących z nią gmin świętokrzyskich. Natomiast spośród gmin łódzkich, tylko gmina Gidle mogła w 2020 roku pochwalić się wartością wskaźnika dochodów podatkowych na jednego mieszkańca przewyższającą średnią wojewódzką.</w:t>
      </w:r>
    </w:p>
    <w:p w14:paraId="6CBBB074" w14:textId="77777777" w:rsidR="0096235D" w:rsidRPr="0096235D" w:rsidRDefault="0096235D" w:rsidP="0096235D">
      <w:pPr>
        <w:spacing w:after="0"/>
        <w:jc w:val="both"/>
        <w:rPr>
          <w:rFonts w:asciiTheme="minorHAnsi" w:hAnsiTheme="minorHAnsi" w:cstheme="minorHAnsi"/>
          <w:lang w:val="pl-PL"/>
        </w:rPr>
      </w:pPr>
    </w:p>
    <w:tbl>
      <w:tblPr>
        <w:tblW w:w="7209" w:type="dxa"/>
        <w:jc w:val="center"/>
        <w:tblLayout w:type="fixed"/>
        <w:tblCellMar>
          <w:left w:w="113" w:type="dxa"/>
        </w:tblCellMar>
        <w:tblLook w:val="04A0" w:firstRow="1" w:lastRow="0" w:firstColumn="1" w:lastColumn="0" w:noHBand="0" w:noVBand="1"/>
      </w:tblPr>
      <w:tblGrid>
        <w:gridCol w:w="3846"/>
        <w:gridCol w:w="3363"/>
      </w:tblGrid>
      <w:tr w:rsidR="00302081" w:rsidRPr="0096235D" w14:paraId="3629B0C5" w14:textId="77777777" w:rsidTr="00B26EDE">
        <w:trPr>
          <w:trHeight w:val="522"/>
          <w:jc w:val="center"/>
        </w:trPr>
        <w:tc>
          <w:tcPr>
            <w:tcW w:w="7209"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76D462A" w14:textId="77777777" w:rsidR="00302081" w:rsidRPr="00D04730" w:rsidRDefault="00302081" w:rsidP="00BF4D2D">
            <w:pPr>
              <w:spacing w:after="0" w:line="240" w:lineRule="auto"/>
              <w:jc w:val="center"/>
              <w:rPr>
                <w:rFonts w:cs="Calibri"/>
                <w:b/>
                <w:bCs/>
                <w:color w:val="000000"/>
                <w:lang w:val="pl-PL"/>
              </w:rPr>
            </w:pPr>
            <w:r w:rsidRPr="00D04730">
              <w:rPr>
                <w:rFonts w:cs="Calibri"/>
                <w:b/>
                <w:bCs/>
                <w:lang w:val="pl-PL"/>
              </w:rPr>
              <w:t>Wskaźnik G dla gmin wchodzących w skład LGD (2020 rok)</w:t>
            </w:r>
          </w:p>
        </w:tc>
      </w:tr>
      <w:tr w:rsidR="00302081" w:rsidRPr="00BF4D2D" w14:paraId="51D61D6C" w14:textId="77777777" w:rsidTr="00B26EDE">
        <w:trPr>
          <w:trHeight w:val="522"/>
          <w:jc w:val="center"/>
        </w:trPr>
        <w:tc>
          <w:tcPr>
            <w:tcW w:w="384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786F449D" w14:textId="77777777" w:rsidR="00302081" w:rsidRPr="00D04730" w:rsidRDefault="00302081" w:rsidP="00BF4D2D">
            <w:pPr>
              <w:spacing w:after="0" w:line="240" w:lineRule="auto"/>
              <w:rPr>
                <w:rFonts w:cs="Calibri"/>
                <w:lang w:val="pl-PL"/>
              </w:rPr>
            </w:pPr>
            <w:r w:rsidRPr="00D04730">
              <w:rPr>
                <w:rFonts w:cs="Calibri"/>
                <w:b/>
                <w:bCs/>
                <w:lang w:val="pl-PL"/>
              </w:rPr>
              <w:t>Nazwa gminy/rok</w:t>
            </w:r>
          </w:p>
        </w:tc>
        <w:tc>
          <w:tcPr>
            <w:tcW w:w="336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5FA82D13" w14:textId="77777777" w:rsidR="00302081" w:rsidRPr="00D04730" w:rsidRDefault="00302081" w:rsidP="00BF4D2D">
            <w:pPr>
              <w:spacing w:after="0" w:line="240" w:lineRule="auto"/>
              <w:jc w:val="center"/>
              <w:rPr>
                <w:rFonts w:cs="Calibri"/>
                <w:color w:val="000000"/>
                <w:lang w:val="pl-PL"/>
              </w:rPr>
            </w:pPr>
            <w:r w:rsidRPr="00D04730">
              <w:rPr>
                <w:rFonts w:cs="Calibri"/>
                <w:b/>
                <w:bCs/>
                <w:color w:val="000000"/>
                <w:lang w:val="pl-PL"/>
              </w:rPr>
              <w:t>2020</w:t>
            </w:r>
          </w:p>
        </w:tc>
      </w:tr>
      <w:tr w:rsidR="003B4EE9" w:rsidRPr="00BF4D2D" w14:paraId="487BD62A" w14:textId="77777777" w:rsidTr="0056137A">
        <w:trPr>
          <w:trHeight w:val="522"/>
          <w:jc w:val="center"/>
        </w:trPr>
        <w:tc>
          <w:tcPr>
            <w:tcW w:w="3846" w:type="dxa"/>
            <w:tcBorders>
              <w:top w:val="single" w:sz="4" w:space="0" w:color="000000"/>
              <w:left w:val="single" w:sz="4" w:space="0" w:color="000000"/>
              <w:bottom w:val="single" w:sz="4" w:space="0" w:color="000000"/>
              <w:right w:val="single" w:sz="4" w:space="0" w:color="000000"/>
            </w:tcBorders>
          </w:tcPr>
          <w:p w14:paraId="1E33AB2D" w14:textId="77777777" w:rsidR="003B4EE9" w:rsidRPr="00D04730" w:rsidRDefault="003B4EE9" w:rsidP="00BF4D2D">
            <w:pPr>
              <w:spacing w:line="240" w:lineRule="auto"/>
              <w:rPr>
                <w:lang w:val="pl-PL"/>
              </w:rPr>
            </w:pPr>
            <w:r w:rsidRPr="00D04730">
              <w:rPr>
                <w:lang w:val="pl-PL"/>
              </w:rPr>
              <w:t>Gidle</w:t>
            </w:r>
          </w:p>
        </w:tc>
        <w:tc>
          <w:tcPr>
            <w:tcW w:w="3363" w:type="dxa"/>
            <w:tcBorders>
              <w:top w:val="single" w:sz="4" w:space="0" w:color="000000"/>
              <w:left w:val="single" w:sz="4" w:space="0" w:color="000000"/>
              <w:bottom w:val="single" w:sz="4" w:space="0" w:color="000000"/>
              <w:right w:val="single" w:sz="4" w:space="0" w:color="000000"/>
            </w:tcBorders>
          </w:tcPr>
          <w:p w14:paraId="3F3AA940" w14:textId="77777777" w:rsidR="003B4EE9" w:rsidRPr="00D04730" w:rsidRDefault="00D04730" w:rsidP="00BF4D2D">
            <w:pPr>
              <w:spacing w:line="240" w:lineRule="auto"/>
              <w:jc w:val="center"/>
              <w:rPr>
                <w:lang w:val="pl-PL"/>
              </w:rPr>
            </w:pPr>
            <w:r w:rsidRPr="00D04730">
              <w:rPr>
                <w:lang w:val="pl-PL"/>
              </w:rPr>
              <w:t>3 624,00</w:t>
            </w:r>
          </w:p>
        </w:tc>
      </w:tr>
      <w:tr w:rsidR="00D04730" w:rsidRPr="00BF4D2D" w14:paraId="0C1BB241" w14:textId="77777777" w:rsidTr="0056137A">
        <w:trPr>
          <w:trHeight w:val="522"/>
          <w:jc w:val="center"/>
        </w:trPr>
        <w:tc>
          <w:tcPr>
            <w:tcW w:w="3846" w:type="dxa"/>
            <w:tcBorders>
              <w:top w:val="single" w:sz="4" w:space="0" w:color="000000"/>
              <w:left w:val="single" w:sz="4" w:space="0" w:color="000000"/>
              <w:bottom w:val="single" w:sz="4" w:space="0" w:color="000000"/>
              <w:right w:val="single" w:sz="4" w:space="0" w:color="000000"/>
            </w:tcBorders>
          </w:tcPr>
          <w:p w14:paraId="51D3E1E6" w14:textId="77777777" w:rsidR="00D04730" w:rsidRPr="00D04730" w:rsidRDefault="00D04730" w:rsidP="008A5045">
            <w:pPr>
              <w:spacing w:line="240" w:lineRule="auto"/>
              <w:rPr>
                <w:lang w:val="pl-PL"/>
              </w:rPr>
            </w:pPr>
            <w:r w:rsidRPr="00D04730">
              <w:rPr>
                <w:lang w:val="pl-PL"/>
              </w:rPr>
              <w:t xml:space="preserve">Kluczewsko </w:t>
            </w:r>
          </w:p>
        </w:tc>
        <w:tc>
          <w:tcPr>
            <w:tcW w:w="3363" w:type="dxa"/>
            <w:tcBorders>
              <w:top w:val="single" w:sz="4" w:space="0" w:color="000000"/>
              <w:left w:val="single" w:sz="4" w:space="0" w:color="000000"/>
              <w:bottom w:val="single" w:sz="4" w:space="0" w:color="000000"/>
              <w:right w:val="single" w:sz="4" w:space="0" w:color="000000"/>
            </w:tcBorders>
          </w:tcPr>
          <w:p w14:paraId="488E09D3" w14:textId="77777777" w:rsidR="00D04730" w:rsidRPr="00D04730" w:rsidRDefault="00D04730" w:rsidP="008A5045">
            <w:pPr>
              <w:spacing w:line="240" w:lineRule="auto"/>
              <w:jc w:val="center"/>
              <w:rPr>
                <w:color w:val="000000"/>
                <w:lang w:val="pl-PL"/>
              </w:rPr>
            </w:pPr>
            <w:r w:rsidRPr="00D04730">
              <w:rPr>
                <w:lang w:val="pl-PL"/>
              </w:rPr>
              <w:t>767,25</w:t>
            </w:r>
          </w:p>
        </w:tc>
      </w:tr>
      <w:tr w:rsidR="00D04730" w:rsidRPr="00BF4D2D" w14:paraId="66E560A5" w14:textId="77777777" w:rsidTr="0056137A">
        <w:trPr>
          <w:trHeight w:val="522"/>
          <w:jc w:val="center"/>
        </w:trPr>
        <w:tc>
          <w:tcPr>
            <w:tcW w:w="3846" w:type="dxa"/>
            <w:tcBorders>
              <w:top w:val="single" w:sz="4" w:space="0" w:color="000000"/>
              <w:left w:val="single" w:sz="4" w:space="0" w:color="000000"/>
              <w:bottom w:val="single" w:sz="4" w:space="0" w:color="000000"/>
              <w:right w:val="single" w:sz="4" w:space="0" w:color="000000"/>
            </w:tcBorders>
          </w:tcPr>
          <w:p w14:paraId="1D922FD9" w14:textId="77777777" w:rsidR="00D04730" w:rsidRPr="00D04730" w:rsidRDefault="00D04730" w:rsidP="00BF4D2D">
            <w:pPr>
              <w:spacing w:line="240" w:lineRule="auto"/>
              <w:rPr>
                <w:lang w:val="pl-PL"/>
              </w:rPr>
            </w:pPr>
            <w:r w:rsidRPr="00D04730">
              <w:rPr>
                <w:lang w:val="pl-PL"/>
              </w:rPr>
              <w:t>Kobiele Wielkie</w:t>
            </w:r>
          </w:p>
        </w:tc>
        <w:tc>
          <w:tcPr>
            <w:tcW w:w="3363" w:type="dxa"/>
            <w:tcBorders>
              <w:top w:val="single" w:sz="4" w:space="0" w:color="000000"/>
              <w:left w:val="single" w:sz="4" w:space="0" w:color="000000"/>
              <w:bottom w:val="single" w:sz="4" w:space="0" w:color="000000"/>
              <w:right w:val="single" w:sz="4" w:space="0" w:color="000000"/>
            </w:tcBorders>
          </w:tcPr>
          <w:p w14:paraId="0C424F35" w14:textId="77777777" w:rsidR="00D04730" w:rsidRPr="00D04730" w:rsidRDefault="00D04730" w:rsidP="00BF4D2D">
            <w:pPr>
              <w:spacing w:line="240" w:lineRule="auto"/>
              <w:jc w:val="center"/>
              <w:rPr>
                <w:lang w:val="pl-PL"/>
              </w:rPr>
            </w:pPr>
            <w:r w:rsidRPr="00D04730">
              <w:rPr>
                <w:lang w:val="pl-PL"/>
              </w:rPr>
              <w:t>1 150,00</w:t>
            </w:r>
          </w:p>
        </w:tc>
      </w:tr>
      <w:tr w:rsidR="00D04730" w:rsidRPr="00BF4D2D" w14:paraId="20CC5262" w14:textId="77777777" w:rsidTr="0056137A">
        <w:trPr>
          <w:trHeight w:val="522"/>
          <w:jc w:val="center"/>
        </w:trPr>
        <w:tc>
          <w:tcPr>
            <w:tcW w:w="3846" w:type="dxa"/>
            <w:tcBorders>
              <w:top w:val="single" w:sz="4" w:space="0" w:color="000000"/>
              <w:left w:val="single" w:sz="4" w:space="0" w:color="000000"/>
              <w:bottom w:val="single" w:sz="4" w:space="0" w:color="000000"/>
              <w:right w:val="single" w:sz="4" w:space="0" w:color="000000"/>
            </w:tcBorders>
          </w:tcPr>
          <w:p w14:paraId="08B98338" w14:textId="77777777" w:rsidR="00D04730" w:rsidRPr="00D04730" w:rsidRDefault="00D04730" w:rsidP="00BF4D2D">
            <w:pPr>
              <w:spacing w:line="240" w:lineRule="auto"/>
              <w:rPr>
                <w:lang w:val="pl-PL"/>
              </w:rPr>
            </w:pPr>
            <w:r w:rsidRPr="00D04730">
              <w:rPr>
                <w:lang w:val="pl-PL"/>
              </w:rPr>
              <w:t xml:space="preserve">Koniecpol </w:t>
            </w:r>
          </w:p>
        </w:tc>
        <w:tc>
          <w:tcPr>
            <w:tcW w:w="3363" w:type="dxa"/>
            <w:tcBorders>
              <w:top w:val="single" w:sz="4" w:space="0" w:color="000000"/>
              <w:left w:val="single" w:sz="4" w:space="0" w:color="000000"/>
              <w:bottom w:val="single" w:sz="4" w:space="0" w:color="000000"/>
              <w:right w:val="single" w:sz="4" w:space="0" w:color="000000"/>
            </w:tcBorders>
          </w:tcPr>
          <w:p w14:paraId="4FEBB6B0" w14:textId="77777777" w:rsidR="00D04730" w:rsidRPr="00D04730" w:rsidRDefault="00D04730" w:rsidP="00BF4D2D">
            <w:pPr>
              <w:spacing w:line="240" w:lineRule="auto"/>
              <w:jc w:val="center"/>
              <w:rPr>
                <w:color w:val="000000"/>
                <w:lang w:val="pl-PL"/>
              </w:rPr>
            </w:pPr>
            <w:r w:rsidRPr="00D04730">
              <w:rPr>
                <w:lang w:val="pl-PL"/>
              </w:rPr>
              <w:t>1 329,97</w:t>
            </w:r>
          </w:p>
        </w:tc>
      </w:tr>
      <w:tr w:rsidR="00D04730" w:rsidRPr="00BF4D2D" w14:paraId="5E4CDBE3" w14:textId="77777777" w:rsidTr="0056137A">
        <w:trPr>
          <w:trHeight w:val="522"/>
          <w:jc w:val="center"/>
        </w:trPr>
        <w:tc>
          <w:tcPr>
            <w:tcW w:w="3846" w:type="dxa"/>
            <w:tcBorders>
              <w:top w:val="single" w:sz="4" w:space="0" w:color="000000"/>
              <w:left w:val="single" w:sz="4" w:space="0" w:color="000000"/>
              <w:bottom w:val="single" w:sz="4" w:space="0" w:color="000000"/>
              <w:right w:val="single" w:sz="4" w:space="0" w:color="000000"/>
            </w:tcBorders>
          </w:tcPr>
          <w:p w14:paraId="59814846" w14:textId="77777777" w:rsidR="00D04730" w:rsidRPr="00D04730" w:rsidRDefault="00D04730" w:rsidP="00BF4D2D">
            <w:pPr>
              <w:spacing w:line="240" w:lineRule="auto"/>
              <w:rPr>
                <w:lang w:val="pl-PL"/>
              </w:rPr>
            </w:pPr>
            <w:r w:rsidRPr="00D04730">
              <w:rPr>
                <w:lang w:val="pl-PL"/>
              </w:rPr>
              <w:t>Ładzice</w:t>
            </w:r>
          </w:p>
        </w:tc>
        <w:tc>
          <w:tcPr>
            <w:tcW w:w="3363" w:type="dxa"/>
            <w:tcBorders>
              <w:top w:val="single" w:sz="4" w:space="0" w:color="000000"/>
              <w:left w:val="single" w:sz="4" w:space="0" w:color="000000"/>
              <w:bottom w:val="single" w:sz="4" w:space="0" w:color="000000"/>
              <w:right w:val="single" w:sz="4" w:space="0" w:color="000000"/>
            </w:tcBorders>
          </w:tcPr>
          <w:p w14:paraId="4FBE9AFE" w14:textId="77777777" w:rsidR="00D04730" w:rsidRPr="00D04730" w:rsidRDefault="00D04730" w:rsidP="00BF4D2D">
            <w:pPr>
              <w:spacing w:line="240" w:lineRule="auto"/>
              <w:jc w:val="center"/>
              <w:rPr>
                <w:lang w:val="pl-PL"/>
              </w:rPr>
            </w:pPr>
            <w:r w:rsidRPr="00D04730">
              <w:rPr>
                <w:lang w:val="pl-PL"/>
              </w:rPr>
              <w:t>1 582,88</w:t>
            </w:r>
          </w:p>
        </w:tc>
      </w:tr>
      <w:tr w:rsidR="00D04730" w:rsidRPr="00BF4D2D" w14:paraId="77A63F8E" w14:textId="77777777" w:rsidTr="0056137A">
        <w:trPr>
          <w:trHeight w:val="522"/>
          <w:jc w:val="center"/>
        </w:trPr>
        <w:tc>
          <w:tcPr>
            <w:tcW w:w="3846" w:type="dxa"/>
            <w:tcBorders>
              <w:top w:val="single" w:sz="4" w:space="0" w:color="000000"/>
              <w:left w:val="single" w:sz="4" w:space="0" w:color="000000"/>
              <w:bottom w:val="single" w:sz="4" w:space="0" w:color="000000"/>
              <w:right w:val="single" w:sz="4" w:space="0" w:color="000000"/>
            </w:tcBorders>
          </w:tcPr>
          <w:p w14:paraId="459C7698" w14:textId="77777777" w:rsidR="00D04730" w:rsidRPr="00D04730" w:rsidRDefault="00D04730" w:rsidP="00BF4D2D">
            <w:pPr>
              <w:spacing w:line="240" w:lineRule="auto"/>
              <w:rPr>
                <w:lang w:val="pl-PL"/>
              </w:rPr>
            </w:pPr>
            <w:r w:rsidRPr="00D04730">
              <w:rPr>
                <w:lang w:val="pl-PL"/>
              </w:rPr>
              <w:t xml:space="preserve">Moskorzew </w:t>
            </w:r>
          </w:p>
        </w:tc>
        <w:tc>
          <w:tcPr>
            <w:tcW w:w="3363" w:type="dxa"/>
            <w:tcBorders>
              <w:top w:val="single" w:sz="4" w:space="0" w:color="000000"/>
              <w:left w:val="single" w:sz="4" w:space="0" w:color="000000"/>
              <w:bottom w:val="single" w:sz="4" w:space="0" w:color="000000"/>
              <w:right w:val="single" w:sz="4" w:space="0" w:color="000000"/>
            </w:tcBorders>
          </w:tcPr>
          <w:p w14:paraId="1E7E8AF9" w14:textId="77777777" w:rsidR="00D04730" w:rsidRPr="00D04730" w:rsidRDefault="00D04730" w:rsidP="00BF4D2D">
            <w:pPr>
              <w:spacing w:line="240" w:lineRule="auto"/>
              <w:jc w:val="center"/>
              <w:rPr>
                <w:color w:val="000000"/>
                <w:lang w:val="pl-PL"/>
              </w:rPr>
            </w:pPr>
            <w:r w:rsidRPr="00D04730">
              <w:rPr>
                <w:lang w:val="pl-PL"/>
              </w:rPr>
              <w:t xml:space="preserve">1 046,08    </w:t>
            </w:r>
          </w:p>
        </w:tc>
      </w:tr>
      <w:tr w:rsidR="00D04730" w:rsidRPr="00BF4D2D" w14:paraId="59FED69D" w14:textId="77777777" w:rsidTr="0056137A">
        <w:trPr>
          <w:trHeight w:val="522"/>
          <w:jc w:val="center"/>
        </w:trPr>
        <w:tc>
          <w:tcPr>
            <w:tcW w:w="3846" w:type="dxa"/>
            <w:tcBorders>
              <w:top w:val="single" w:sz="4" w:space="0" w:color="000000"/>
              <w:left w:val="single" w:sz="4" w:space="0" w:color="000000"/>
              <w:bottom w:val="single" w:sz="4" w:space="0" w:color="000000"/>
              <w:right w:val="single" w:sz="4" w:space="0" w:color="000000"/>
            </w:tcBorders>
          </w:tcPr>
          <w:p w14:paraId="3FE12744" w14:textId="77777777" w:rsidR="00D04730" w:rsidRPr="00D04730" w:rsidRDefault="00D04730" w:rsidP="00BF4D2D">
            <w:pPr>
              <w:spacing w:line="240" w:lineRule="auto"/>
              <w:rPr>
                <w:lang w:val="pl-PL"/>
              </w:rPr>
            </w:pPr>
            <w:r w:rsidRPr="00D04730">
              <w:rPr>
                <w:lang w:val="pl-PL"/>
              </w:rPr>
              <w:t xml:space="preserve">Radków </w:t>
            </w:r>
          </w:p>
        </w:tc>
        <w:tc>
          <w:tcPr>
            <w:tcW w:w="3363" w:type="dxa"/>
            <w:tcBorders>
              <w:top w:val="single" w:sz="4" w:space="0" w:color="000000"/>
              <w:left w:val="single" w:sz="4" w:space="0" w:color="000000"/>
              <w:bottom w:val="single" w:sz="4" w:space="0" w:color="000000"/>
              <w:right w:val="single" w:sz="4" w:space="0" w:color="000000"/>
            </w:tcBorders>
          </w:tcPr>
          <w:p w14:paraId="3BAC3F22" w14:textId="77777777" w:rsidR="00D04730" w:rsidRPr="00D04730" w:rsidRDefault="00D04730" w:rsidP="00BF4D2D">
            <w:pPr>
              <w:spacing w:line="240" w:lineRule="auto"/>
              <w:jc w:val="center"/>
              <w:rPr>
                <w:lang w:val="pl-PL"/>
              </w:rPr>
            </w:pPr>
            <w:r w:rsidRPr="00D04730">
              <w:rPr>
                <w:lang w:val="pl-PL"/>
              </w:rPr>
              <w:t xml:space="preserve">947,27    </w:t>
            </w:r>
          </w:p>
        </w:tc>
      </w:tr>
      <w:tr w:rsidR="00D04730" w:rsidRPr="00BF4D2D" w14:paraId="70C2A168" w14:textId="77777777" w:rsidTr="0056137A">
        <w:trPr>
          <w:trHeight w:val="522"/>
          <w:jc w:val="center"/>
        </w:trPr>
        <w:tc>
          <w:tcPr>
            <w:tcW w:w="3846" w:type="dxa"/>
            <w:tcBorders>
              <w:top w:val="single" w:sz="4" w:space="0" w:color="000000"/>
              <w:left w:val="single" w:sz="4" w:space="0" w:color="000000"/>
              <w:bottom w:val="single" w:sz="4" w:space="0" w:color="000000"/>
              <w:right w:val="single" w:sz="4" w:space="0" w:color="000000"/>
            </w:tcBorders>
          </w:tcPr>
          <w:p w14:paraId="207C2805" w14:textId="77777777" w:rsidR="00D04730" w:rsidRPr="00D04730" w:rsidRDefault="00D04730" w:rsidP="00BF4D2D">
            <w:pPr>
              <w:spacing w:line="240" w:lineRule="auto"/>
              <w:rPr>
                <w:lang w:val="pl-PL"/>
              </w:rPr>
            </w:pPr>
            <w:r w:rsidRPr="00D04730">
              <w:rPr>
                <w:lang w:val="pl-PL"/>
              </w:rPr>
              <w:t>Radomsko</w:t>
            </w:r>
          </w:p>
        </w:tc>
        <w:tc>
          <w:tcPr>
            <w:tcW w:w="3363" w:type="dxa"/>
            <w:tcBorders>
              <w:top w:val="single" w:sz="4" w:space="0" w:color="000000"/>
              <w:left w:val="single" w:sz="4" w:space="0" w:color="000000"/>
              <w:bottom w:val="single" w:sz="4" w:space="0" w:color="000000"/>
              <w:right w:val="single" w:sz="4" w:space="0" w:color="000000"/>
            </w:tcBorders>
          </w:tcPr>
          <w:p w14:paraId="5617F945" w14:textId="77777777" w:rsidR="00D04730" w:rsidRPr="00D04730" w:rsidRDefault="00D04730" w:rsidP="00BF4D2D">
            <w:pPr>
              <w:spacing w:line="240" w:lineRule="auto"/>
              <w:jc w:val="center"/>
              <w:rPr>
                <w:lang w:val="pl-PL"/>
              </w:rPr>
            </w:pPr>
            <w:r w:rsidRPr="00D04730">
              <w:rPr>
                <w:lang w:val="pl-PL"/>
              </w:rPr>
              <w:t>1 539,91</w:t>
            </w:r>
          </w:p>
        </w:tc>
      </w:tr>
      <w:tr w:rsidR="00D04730" w:rsidRPr="00BF4D2D" w14:paraId="73F2ACC7" w14:textId="77777777" w:rsidTr="0056137A">
        <w:trPr>
          <w:trHeight w:val="522"/>
          <w:jc w:val="center"/>
        </w:trPr>
        <w:tc>
          <w:tcPr>
            <w:tcW w:w="3846" w:type="dxa"/>
            <w:tcBorders>
              <w:top w:val="single" w:sz="4" w:space="0" w:color="000000"/>
              <w:left w:val="single" w:sz="4" w:space="0" w:color="000000"/>
              <w:bottom w:val="single" w:sz="4" w:space="0" w:color="000000"/>
              <w:right w:val="single" w:sz="4" w:space="0" w:color="000000"/>
            </w:tcBorders>
          </w:tcPr>
          <w:p w14:paraId="75B70EB6" w14:textId="77777777" w:rsidR="00D04730" w:rsidRPr="00D04730" w:rsidRDefault="00D04730" w:rsidP="00BF4D2D">
            <w:pPr>
              <w:spacing w:line="240" w:lineRule="auto"/>
              <w:rPr>
                <w:lang w:val="pl-PL"/>
              </w:rPr>
            </w:pPr>
            <w:r w:rsidRPr="00D04730">
              <w:rPr>
                <w:lang w:val="pl-PL"/>
              </w:rPr>
              <w:t xml:space="preserve">Secemin </w:t>
            </w:r>
          </w:p>
        </w:tc>
        <w:tc>
          <w:tcPr>
            <w:tcW w:w="3363" w:type="dxa"/>
            <w:tcBorders>
              <w:top w:val="single" w:sz="4" w:space="0" w:color="000000"/>
              <w:left w:val="single" w:sz="4" w:space="0" w:color="000000"/>
              <w:bottom w:val="single" w:sz="4" w:space="0" w:color="000000"/>
              <w:right w:val="single" w:sz="4" w:space="0" w:color="000000"/>
            </w:tcBorders>
          </w:tcPr>
          <w:p w14:paraId="0ABC46BE" w14:textId="77777777" w:rsidR="00D04730" w:rsidRPr="00D04730" w:rsidRDefault="00D04730" w:rsidP="00BF4D2D">
            <w:pPr>
              <w:spacing w:line="240" w:lineRule="auto"/>
              <w:jc w:val="center"/>
              <w:rPr>
                <w:lang w:val="pl-PL"/>
              </w:rPr>
            </w:pPr>
            <w:r w:rsidRPr="00D04730">
              <w:rPr>
                <w:lang w:val="pl-PL"/>
              </w:rPr>
              <w:t xml:space="preserve">1 126,04    </w:t>
            </w:r>
          </w:p>
        </w:tc>
      </w:tr>
      <w:tr w:rsidR="00D04730" w:rsidRPr="00BF4D2D" w14:paraId="1EE07152" w14:textId="77777777" w:rsidTr="0056137A">
        <w:trPr>
          <w:trHeight w:val="522"/>
          <w:jc w:val="center"/>
        </w:trPr>
        <w:tc>
          <w:tcPr>
            <w:tcW w:w="3846" w:type="dxa"/>
            <w:tcBorders>
              <w:top w:val="single" w:sz="4" w:space="0" w:color="000000"/>
              <w:left w:val="single" w:sz="4" w:space="0" w:color="000000"/>
              <w:bottom w:val="single" w:sz="4" w:space="0" w:color="000000"/>
              <w:right w:val="single" w:sz="4" w:space="0" w:color="000000"/>
            </w:tcBorders>
          </w:tcPr>
          <w:p w14:paraId="3FDB529E" w14:textId="77777777" w:rsidR="00D04730" w:rsidRPr="00D04730" w:rsidRDefault="00D04730" w:rsidP="00BF4D2D">
            <w:pPr>
              <w:spacing w:line="240" w:lineRule="auto"/>
              <w:rPr>
                <w:lang w:val="pl-PL"/>
              </w:rPr>
            </w:pPr>
            <w:r w:rsidRPr="00D04730">
              <w:rPr>
                <w:lang w:val="pl-PL"/>
              </w:rPr>
              <w:t xml:space="preserve">Włoszczowa </w:t>
            </w:r>
          </w:p>
        </w:tc>
        <w:tc>
          <w:tcPr>
            <w:tcW w:w="3363" w:type="dxa"/>
            <w:tcBorders>
              <w:top w:val="single" w:sz="4" w:space="0" w:color="000000"/>
              <w:left w:val="single" w:sz="4" w:space="0" w:color="000000"/>
              <w:bottom w:val="single" w:sz="4" w:space="0" w:color="000000"/>
              <w:right w:val="single" w:sz="4" w:space="0" w:color="000000"/>
            </w:tcBorders>
          </w:tcPr>
          <w:p w14:paraId="5BFD48D8" w14:textId="77777777" w:rsidR="00D04730" w:rsidRPr="00D04730" w:rsidRDefault="00D04730" w:rsidP="00BF4D2D">
            <w:pPr>
              <w:spacing w:line="240" w:lineRule="auto"/>
              <w:jc w:val="center"/>
              <w:rPr>
                <w:lang w:val="pl-PL"/>
              </w:rPr>
            </w:pPr>
            <w:r w:rsidRPr="00D04730">
              <w:rPr>
                <w:lang w:val="pl-PL"/>
              </w:rPr>
              <w:t xml:space="preserve">1 587,16    </w:t>
            </w:r>
          </w:p>
        </w:tc>
      </w:tr>
      <w:tr w:rsidR="00D04730" w:rsidRPr="00BF4D2D" w14:paraId="3D94F32C" w14:textId="77777777" w:rsidTr="0056137A">
        <w:trPr>
          <w:trHeight w:val="522"/>
          <w:jc w:val="center"/>
        </w:trPr>
        <w:tc>
          <w:tcPr>
            <w:tcW w:w="3846" w:type="dxa"/>
            <w:tcBorders>
              <w:top w:val="single" w:sz="4" w:space="0" w:color="000000"/>
              <w:left w:val="single" w:sz="4" w:space="0" w:color="000000"/>
              <w:bottom w:val="single" w:sz="4" w:space="0" w:color="000000"/>
              <w:right w:val="single" w:sz="4" w:space="0" w:color="000000"/>
            </w:tcBorders>
          </w:tcPr>
          <w:p w14:paraId="23680B04" w14:textId="77777777" w:rsidR="00D04730" w:rsidRPr="00D04730" w:rsidRDefault="00D04730" w:rsidP="00BF4D2D">
            <w:pPr>
              <w:spacing w:line="240" w:lineRule="auto"/>
              <w:rPr>
                <w:lang w:val="pl-PL"/>
              </w:rPr>
            </w:pPr>
            <w:r w:rsidRPr="00D04730">
              <w:rPr>
                <w:lang w:val="pl-PL"/>
              </w:rPr>
              <w:t>Żytno</w:t>
            </w:r>
          </w:p>
        </w:tc>
        <w:tc>
          <w:tcPr>
            <w:tcW w:w="3363" w:type="dxa"/>
            <w:tcBorders>
              <w:top w:val="single" w:sz="4" w:space="0" w:color="000000"/>
              <w:left w:val="single" w:sz="4" w:space="0" w:color="000000"/>
              <w:bottom w:val="single" w:sz="4" w:space="0" w:color="000000"/>
              <w:right w:val="single" w:sz="4" w:space="0" w:color="000000"/>
            </w:tcBorders>
          </w:tcPr>
          <w:p w14:paraId="697B6314" w14:textId="77777777" w:rsidR="00D04730" w:rsidRPr="00D04730" w:rsidRDefault="00D04730" w:rsidP="00BF4D2D">
            <w:pPr>
              <w:spacing w:line="240" w:lineRule="auto"/>
              <w:jc w:val="center"/>
              <w:rPr>
                <w:lang w:val="pl-PL"/>
              </w:rPr>
            </w:pPr>
            <w:r w:rsidRPr="00D04730">
              <w:rPr>
                <w:lang w:val="pl-PL"/>
              </w:rPr>
              <w:t>806,32</w:t>
            </w:r>
          </w:p>
        </w:tc>
      </w:tr>
    </w:tbl>
    <w:p w14:paraId="1641B0F5" w14:textId="77777777" w:rsidR="00302081" w:rsidRPr="00BF4D2D" w:rsidRDefault="00302081" w:rsidP="00BF4D2D">
      <w:pPr>
        <w:pStyle w:val="Legenda"/>
        <w:spacing w:line="276" w:lineRule="auto"/>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9</w:t>
      </w:r>
      <w:r w:rsidRPr="00BF4D2D">
        <w:fldChar w:fldCharType="end"/>
      </w:r>
      <w:r w:rsidRPr="00BF4D2D">
        <w:t>. Wskaźnik G dla gmin wchodzących w skład LGD.</w:t>
      </w:r>
    </w:p>
    <w:p w14:paraId="712E75E7" w14:textId="77777777" w:rsidR="00302081" w:rsidRPr="00BF4D2D" w:rsidRDefault="00302081" w:rsidP="00BF4D2D">
      <w:pPr>
        <w:spacing w:line="276" w:lineRule="auto"/>
        <w:jc w:val="both"/>
        <w:rPr>
          <w:lang w:val="pl-PL"/>
        </w:rPr>
      </w:pPr>
      <w:r w:rsidRPr="00BF4D2D">
        <w:rPr>
          <w:lang w:val="pl-PL"/>
        </w:rPr>
        <w:t xml:space="preserve">Jednym z najczęściej wskazywanych w czasie konsultacji problemów obszaru był brak dużych zakładów pracy. Także w tym przypadku przekonania mieszkańców „Regionu Włoszczowskiego” znajdują potwierdzenie w danych </w:t>
      </w:r>
      <w:r w:rsidRPr="00BF4D2D">
        <w:rPr>
          <w:lang w:val="pl-PL"/>
        </w:rPr>
        <w:lastRenderedPageBreak/>
        <w:t xml:space="preserve">Głównego Urzędu Statystycznego. </w:t>
      </w:r>
      <w:r w:rsidR="00D4155B" w:rsidRPr="00BF4D2D">
        <w:rPr>
          <w:lang w:val="pl-PL"/>
        </w:rPr>
        <w:t>W partnerskich gminach dominują małe podmioty gospodarcze. W latach 2015-2020 ich liczba wzrosła, ale wzrost ten nie był bardzo dynamiczny. Najlepiej wypadła pod tym względem gmina Włoszczowa, w której liczba podmiotów zatrudniających do 9 osób zwiększyła się w analizowanym okresie o 118. Najgorzej wyglądało to w</w:t>
      </w:r>
      <w:r w:rsidR="00BD7D1C" w:rsidRPr="00BF4D2D">
        <w:rPr>
          <w:lang w:val="pl-PL"/>
        </w:rPr>
        <w:t> </w:t>
      </w:r>
      <w:r w:rsidR="00D4155B" w:rsidRPr="00BF4D2D">
        <w:rPr>
          <w:lang w:val="pl-PL"/>
        </w:rPr>
        <w:t xml:space="preserve">Radkowie, gdzie przybyły tylko 4 takie podmioty. </w:t>
      </w:r>
      <w:r w:rsidR="00443561">
        <w:rPr>
          <w:lang w:val="pl-PL"/>
        </w:rPr>
        <w:t>Wzrost l</w:t>
      </w:r>
      <w:r w:rsidR="00D4155B" w:rsidRPr="00BF4D2D">
        <w:rPr>
          <w:lang w:val="pl-PL"/>
        </w:rPr>
        <w:t>iczby podmiotów zatrudniających od 10 do 4</w:t>
      </w:r>
      <w:r w:rsidR="00443561">
        <w:rPr>
          <w:lang w:val="pl-PL"/>
        </w:rPr>
        <w:t>9</w:t>
      </w:r>
      <w:r w:rsidR="00D4155B" w:rsidRPr="00BF4D2D">
        <w:rPr>
          <w:lang w:val="pl-PL"/>
        </w:rPr>
        <w:t xml:space="preserve"> osób</w:t>
      </w:r>
      <w:r w:rsidR="00443561">
        <w:rPr>
          <w:lang w:val="pl-PL"/>
        </w:rPr>
        <w:t xml:space="preserve"> nastąpił w gminie Kobiele Wielkie, Radomsko i Żytno</w:t>
      </w:r>
      <w:r w:rsidR="00D4155B" w:rsidRPr="00BF4D2D">
        <w:rPr>
          <w:lang w:val="pl-PL"/>
        </w:rPr>
        <w:t xml:space="preserve">. W aż 5 gminach ich liczba uległa za to zmniejszeniu. </w:t>
      </w:r>
      <w:r w:rsidR="00443561">
        <w:rPr>
          <w:lang w:val="pl-PL"/>
        </w:rPr>
        <w:t xml:space="preserve">Natomiast w 3 gminach nie zmieniła się. </w:t>
      </w:r>
      <w:r w:rsidR="00D4155B" w:rsidRPr="00BF4D2D">
        <w:rPr>
          <w:lang w:val="pl-PL"/>
        </w:rPr>
        <w:t>Na</w:t>
      </w:r>
      <w:r w:rsidR="00BD7D1C" w:rsidRPr="00BF4D2D">
        <w:rPr>
          <w:lang w:val="pl-PL"/>
        </w:rPr>
        <w:t> </w:t>
      </w:r>
      <w:r w:rsidR="00D4155B" w:rsidRPr="00BF4D2D">
        <w:rPr>
          <w:lang w:val="pl-PL"/>
        </w:rPr>
        <w:t>całym obszarze LGD w 20</w:t>
      </w:r>
      <w:r w:rsidR="00443561">
        <w:rPr>
          <w:lang w:val="pl-PL"/>
        </w:rPr>
        <w:t>20 roku działało 189</w:t>
      </w:r>
      <w:r w:rsidR="00D4155B" w:rsidRPr="00BF4D2D">
        <w:rPr>
          <w:lang w:val="pl-PL"/>
        </w:rPr>
        <w:t xml:space="preserve"> podmiotów zatrudniających od 10 do 49 osób</w:t>
      </w:r>
      <w:r w:rsidR="009A4E3D">
        <w:rPr>
          <w:lang w:val="pl-PL"/>
        </w:rPr>
        <w:t xml:space="preserve"> oraz 30</w:t>
      </w:r>
      <w:r w:rsidR="00BD7D1C" w:rsidRPr="00BF4D2D">
        <w:rPr>
          <w:lang w:val="pl-PL"/>
        </w:rPr>
        <w:t xml:space="preserve"> podmioty za</w:t>
      </w:r>
      <w:r w:rsidR="00443561">
        <w:rPr>
          <w:lang w:val="pl-PL"/>
        </w:rPr>
        <w:t>trudniające co najmniej 50 osób i więcej.</w:t>
      </w:r>
      <w:r w:rsidR="00BD7D1C" w:rsidRPr="00BF4D2D">
        <w:rPr>
          <w:lang w:val="pl-PL"/>
        </w:rPr>
        <w:t xml:space="preserve"> </w:t>
      </w:r>
    </w:p>
    <w:tbl>
      <w:tblPr>
        <w:tblStyle w:val="Tabela-Siatka"/>
        <w:tblW w:w="10274" w:type="dxa"/>
        <w:tblLook w:val="04A0" w:firstRow="1" w:lastRow="0" w:firstColumn="1" w:lastColumn="0" w:noHBand="0" w:noVBand="1"/>
      </w:tblPr>
      <w:tblGrid>
        <w:gridCol w:w="1489"/>
        <w:gridCol w:w="1537"/>
        <w:gridCol w:w="1526"/>
        <w:gridCol w:w="1537"/>
        <w:gridCol w:w="1526"/>
        <w:gridCol w:w="1328"/>
        <w:gridCol w:w="1331"/>
      </w:tblGrid>
      <w:tr w:rsidR="00BD7D1C" w:rsidRPr="0096235D" w14:paraId="7D76CA6D" w14:textId="77777777" w:rsidTr="00656E81">
        <w:trPr>
          <w:trHeight w:val="427"/>
        </w:trPr>
        <w:tc>
          <w:tcPr>
            <w:tcW w:w="10274" w:type="dxa"/>
            <w:gridSpan w:val="7"/>
            <w:shd w:val="clear" w:color="auto" w:fill="E2EFD9" w:themeFill="accent6" w:themeFillTint="33"/>
            <w:vAlign w:val="center"/>
          </w:tcPr>
          <w:p w14:paraId="1E6E0306" w14:textId="77777777" w:rsidR="00BD7D1C" w:rsidRPr="003B4EE9" w:rsidRDefault="00BD7D1C" w:rsidP="00BF4D2D">
            <w:pPr>
              <w:jc w:val="center"/>
              <w:rPr>
                <w:rFonts w:asciiTheme="minorHAnsi" w:hAnsiTheme="minorHAnsi" w:cstheme="minorHAnsi"/>
                <w:b/>
                <w:bCs/>
                <w:lang w:val="pl-PL"/>
              </w:rPr>
            </w:pPr>
            <w:r w:rsidRPr="003B4EE9">
              <w:rPr>
                <w:rFonts w:asciiTheme="minorHAnsi" w:hAnsiTheme="minorHAnsi" w:cstheme="minorHAnsi"/>
                <w:b/>
                <w:bCs/>
                <w:lang w:val="pl-PL"/>
              </w:rPr>
              <w:t>Podmioty w rejestrze REGON (Źródło BDL)</w:t>
            </w:r>
          </w:p>
        </w:tc>
      </w:tr>
      <w:tr w:rsidR="00BD7D1C" w:rsidRPr="00BF4D2D" w14:paraId="382B68D5" w14:textId="77777777" w:rsidTr="00D04730">
        <w:trPr>
          <w:trHeight w:val="594"/>
        </w:trPr>
        <w:tc>
          <w:tcPr>
            <w:tcW w:w="1489" w:type="dxa"/>
            <w:vMerge w:val="restart"/>
            <w:shd w:val="clear" w:color="auto" w:fill="E2EFD9" w:themeFill="accent6" w:themeFillTint="33"/>
          </w:tcPr>
          <w:p w14:paraId="5140C237" w14:textId="77777777" w:rsidR="00BD7D1C" w:rsidRPr="003B4EE9" w:rsidRDefault="00BD7D1C" w:rsidP="00BF4D2D">
            <w:pPr>
              <w:rPr>
                <w:rFonts w:asciiTheme="minorHAnsi" w:hAnsiTheme="minorHAnsi" w:cstheme="minorHAnsi"/>
                <w:lang w:val="pl-PL"/>
              </w:rPr>
            </w:pPr>
            <w:r w:rsidRPr="003B4EE9">
              <w:rPr>
                <w:rFonts w:asciiTheme="minorHAnsi" w:hAnsiTheme="minorHAnsi" w:cstheme="minorHAnsi"/>
                <w:b/>
                <w:bCs/>
                <w:lang w:val="pl-PL"/>
              </w:rPr>
              <w:t>Nazwa gminy</w:t>
            </w:r>
          </w:p>
        </w:tc>
        <w:tc>
          <w:tcPr>
            <w:tcW w:w="3063" w:type="dxa"/>
            <w:gridSpan w:val="2"/>
            <w:shd w:val="clear" w:color="auto" w:fill="E2EFD9" w:themeFill="accent6" w:themeFillTint="33"/>
            <w:vAlign w:val="center"/>
          </w:tcPr>
          <w:p w14:paraId="3C679352" w14:textId="77777777" w:rsidR="00BD7D1C" w:rsidRPr="003B4EE9" w:rsidRDefault="00BD7D1C" w:rsidP="00BF4D2D">
            <w:pPr>
              <w:jc w:val="center"/>
              <w:rPr>
                <w:rFonts w:asciiTheme="minorHAnsi" w:hAnsiTheme="minorHAnsi" w:cstheme="minorHAnsi"/>
                <w:b/>
                <w:bCs/>
                <w:lang w:val="pl-PL"/>
              </w:rPr>
            </w:pPr>
            <w:r w:rsidRPr="003B4EE9">
              <w:rPr>
                <w:rFonts w:asciiTheme="minorHAnsi" w:hAnsiTheme="minorHAnsi" w:cstheme="minorHAnsi"/>
                <w:b/>
                <w:bCs/>
                <w:lang w:val="pl-PL"/>
              </w:rPr>
              <w:t>Zatrudniające do 9 osób</w:t>
            </w:r>
          </w:p>
        </w:tc>
        <w:tc>
          <w:tcPr>
            <w:tcW w:w="3063" w:type="dxa"/>
            <w:gridSpan w:val="2"/>
            <w:shd w:val="clear" w:color="auto" w:fill="E2EFD9" w:themeFill="accent6" w:themeFillTint="33"/>
            <w:vAlign w:val="center"/>
          </w:tcPr>
          <w:p w14:paraId="6C8B745F" w14:textId="77777777" w:rsidR="00BD7D1C" w:rsidRPr="003B4EE9" w:rsidRDefault="00BD7D1C" w:rsidP="00BF4D2D">
            <w:pPr>
              <w:jc w:val="center"/>
              <w:rPr>
                <w:rFonts w:asciiTheme="minorHAnsi" w:hAnsiTheme="minorHAnsi" w:cstheme="minorHAnsi"/>
                <w:b/>
                <w:bCs/>
                <w:lang w:val="pl-PL"/>
              </w:rPr>
            </w:pPr>
            <w:r w:rsidRPr="003B4EE9">
              <w:rPr>
                <w:rFonts w:asciiTheme="minorHAnsi" w:hAnsiTheme="minorHAnsi" w:cstheme="minorHAnsi"/>
                <w:b/>
                <w:bCs/>
                <w:lang w:val="pl-PL"/>
              </w:rPr>
              <w:t>Zatrudniające od 10 do 49 osób</w:t>
            </w:r>
          </w:p>
        </w:tc>
        <w:tc>
          <w:tcPr>
            <w:tcW w:w="2659" w:type="dxa"/>
            <w:gridSpan w:val="2"/>
            <w:shd w:val="clear" w:color="auto" w:fill="E2EFD9" w:themeFill="accent6" w:themeFillTint="33"/>
          </w:tcPr>
          <w:p w14:paraId="3CFC5A92" w14:textId="77777777" w:rsidR="00BD7D1C" w:rsidRPr="003B4EE9" w:rsidRDefault="00BD7D1C" w:rsidP="00BF4D2D">
            <w:pPr>
              <w:jc w:val="center"/>
              <w:rPr>
                <w:rFonts w:asciiTheme="minorHAnsi" w:hAnsiTheme="minorHAnsi" w:cstheme="minorHAnsi"/>
                <w:b/>
                <w:bCs/>
                <w:lang w:val="pl-PL"/>
              </w:rPr>
            </w:pPr>
            <w:r w:rsidRPr="003B4EE9">
              <w:rPr>
                <w:rFonts w:asciiTheme="minorHAnsi" w:hAnsiTheme="minorHAnsi" w:cstheme="minorHAnsi"/>
                <w:b/>
                <w:bCs/>
                <w:lang w:val="pl-PL"/>
              </w:rPr>
              <w:t>Zatrudniające 50 osób i więcej</w:t>
            </w:r>
          </w:p>
        </w:tc>
      </w:tr>
      <w:tr w:rsidR="00BD7D1C" w:rsidRPr="00BF4D2D" w14:paraId="29D78029" w14:textId="77777777" w:rsidTr="00D04730">
        <w:trPr>
          <w:trHeight w:val="384"/>
        </w:trPr>
        <w:tc>
          <w:tcPr>
            <w:tcW w:w="1489" w:type="dxa"/>
            <w:vMerge/>
            <w:shd w:val="clear" w:color="auto" w:fill="E2EFD9" w:themeFill="accent6" w:themeFillTint="33"/>
          </w:tcPr>
          <w:p w14:paraId="74618C64" w14:textId="77777777" w:rsidR="00BD7D1C" w:rsidRPr="003B4EE9" w:rsidRDefault="00BD7D1C" w:rsidP="00BF4D2D">
            <w:pPr>
              <w:rPr>
                <w:rFonts w:asciiTheme="minorHAnsi" w:hAnsiTheme="minorHAnsi" w:cstheme="minorHAnsi"/>
                <w:lang w:val="pl-PL"/>
              </w:rPr>
            </w:pPr>
          </w:p>
        </w:tc>
        <w:tc>
          <w:tcPr>
            <w:tcW w:w="1537" w:type="dxa"/>
            <w:shd w:val="clear" w:color="auto" w:fill="E2EFD9" w:themeFill="accent6" w:themeFillTint="33"/>
            <w:vAlign w:val="center"/>
          </w:tcPr>
          <w:p w14:paraId="5D53D070" w14:textId="77777777" w:rsidR="00BD7D1C" w:rsidRPr="003B4EE9" w:rsidRDefault="00BD7D1C" w:rsidP="00BF4D2D">
            <w:pPr>
              <w:jc w:val="center"/>
              <w:rPr>
                <w:rFonts w:asciiTheme="minorHAnsi" w:hAnsiTheme="minorHAnsi" w:cstheme="minorHAnsi"/>
                <w:b/>
                <w:bCs/>
                <w:lang w:val="pl-PL"/>
              </w:rPr>
            </w:pPr>
            <w:r w:rsidRPr="003B4EE9">
              <w:rPr>
                <w:rFonts w:asciiTheme="minorHAnsi" w:hAnsiTheme="minorHAnsi" w:cstheme="minorHAnsi"/>
                <w:b/>
                <w:bCs/>
                <w:lang w:val="pl-PL"/>
              </w:rPr>
              <w:t>2015</w:t>
            </w:r>
          </w:p>
        </w:tc>
        <w:tc>
          <w:tcPr>
            <w:tcW w:w="1526" w:type="dxa"/>
            <w:shd w:val="clear" w:color="auto" w:fill="E2EFD9" w:themeFill="accent6" w:themeFillTint="33"/>
            <w:vAlign w:val="center"/>
          </w:tcPr>
          <w:p w14:paraId="7370391E" w14:textId="77777777" w:rsidR="00BD7D1C" w:rsidRPr="003B4EE9" w:rsidRDefault="00BD7D1C" w:rsidP="00BF4D2D">
            <w:pPr>
              <w:jc w:val="center"/>
              <w:rPr>
                <w:rFonts w:asciiTheme="minorHAnsi" w:hAnsiTheme="minorHAnsi" w:cstheme="minorHAnsi"/>
                <w:b/>
                <w:bCs/>
                <w:lang w:val="pl-PL"/>
              </w:rPr>
            </w:pPr>
            <w:r w:rsidRPr="003B4EE9">
              <w:rPr>
                <w:rFonts w:asciiTheme="minorHAnsi" w:hAnsiTheme="minorHAnsi" w:cstheme="minorHAnsi"/>
                <w:b/>
                <w:bCs/>
                <w:lang w:val="pl-PL"/>
              </w:rPr>
              <w:t>2020</w:t>
            </w:r>
          </w:p>
        </w:tc>
        <w:tc>
          <w:tcPr>
            <w:tcW w:w="1537" w:type="dxa"/>
            <w:shd w:val="clear" w:color="auto" w:fill="E2EFD9" w:themeFill="accent6" w:themeFillTint="33"/>
            <w:vAlign w:val="center"/>
          </w:tcPr>
          <w:p w14:paraId="334C2B56" w14:textId="77777777" w:rsidR="00BD7D1C" w:rsidRPr="003B4EE9" w:rsidRDefault="00BD7D1C" w:rsidP="00BF4D2D">
            <w:pPr>
              <w:jc w:val="center"/>
              <w:rPr>
                <w:rFonts w:asciiTheme="minorHAnsi" w:hAnsiTheme="minorHAnsi" w:cstheme="minorHAnsi"/>
                <w:b/>
                <w:bCs/>
                <w:lang w:val="pl-PL"/>
              </w:rPr>
            </w:pPr>
            <w:r w:rsidRPr="003B4EE9">
              <w:rPr>
                <w:rFonts w:asciiTheme="minorHAnsi" w:hAnsiTheme="minorHAnsi" w:cstheme="minorHAnsi"/>
                <w:b/>
                <w:bCs/>
                <w:lang w:val="pl-PL"/>
              </w:rPr>
              <w:t>2015</w:t>
            </w:r>
          </w:p>
        </w:tc>
        <w:tc>
          <w:tcPr>
            <w:tcW w:w="1526" w:type="dxa"/>
            <w:shd w:val="clear" w:color="auto" w:fill="E2EFD9" w:themeFill="accent6" w:themeFillTint="33"/>
            <w:vAlign w:val="center"/>
          </w:tcPr>
          <w:p w14:paraId="0C274A67" w14:textId="77777777" w:rsidR="00BD7D1C" w:rsidRPr="003B4EE9" w:rsidRDefault="00BD7D1C" w:rsidP="00BF4D2D">
            <w:pPr>
              <w:jc w:val="center"/>
              <w:rPr>
                <w:rFonts w:asciiTheme="minorHAnsi" w:hAnsiTheme="minorHAnsi" w:cstheme="minorHAnsi"/>
                <w:b/>
                <w:bCs/>
                <w:lang w:val="pl-PL"/>
              </w:rPr>
            </w:pPr>
            <w:r w:rsidRPr="003B4EE9">
              <w:rPr>
                <w:rFonts w:asciiTheme="minorHAnsi" w:hAnsiTheme="minorHAnsi" w:cstheme="minorHAnsi"/>
                <w:b/>
                <w:bCs/>
                <w:lang w:val="pl-PL"/>
              </w:rPr>
              <w:t>2020</w:t>
            </w:r>
          </w:p>
        </w:tc>
        <w:tc>
          <w:tcPr>
            <w:tcW w:w="1328" w:type="dxa"/>
            <w:shd w:val="clear" w:color="auto" w:fill="E2EFD9" w:themeFill="accent6" w:themeFillTint="33"/>
          </w:tcPr>
          <w:p w14:paraId="5A5E01D2" w14:textId="77777777" w:rsidR="00BD7D1C" w:rsidRPr="003B4EE9" w:rsidRDefault="00BD7D1C" w:rsidP="00BF4D2D">
            <w:pPr>
              <w:jc w:val="center"/>
              <w:rPr>
                <w:rFonts w:asciiTheme="minorHAnsi" w:hAnsiTheme="minorHAnsi" w:cstheme="minorHAnsi"/>
                <w:b/>
                <w:bCs/>
                <w:lang w:val="pl-PL"/>
              </w:rPr>
            </w:pPr>
            <w:r w:rsidRPr="003B4EE9">
              <w:rPr>
                <w:rFonts w:asciiTheme="minorHAnsi" w:hAnsiTheme="minorHAnsi" w:cstheme="minorHAnsi"/>
                <w:b/>
                <w:bCs/>
                <w:lang w:val="pl-PL"/>
              </w:rPr>
              <w:t>2015</w:t>
            </w:r>
          </w:p>
        </w:tc>
        <w:tc>
          <w:tcPr>
            <w:tcW w:w="1331" w:type="dxa"/>
            <w:shd w:val="clear" w:color="auto" w:fill="E2EFD9" w:themeFill="accent6" w:themeFillTint="33"/>
          </w:tcPr>
          <w:p w14:paraId="6378BC2A" w14:textId="77777777" w:rsidR="00BD7D1C" w:rsidRPr="003B4EE9" w:rsidRDefault="00BD7D1C" w:rsidP="00BF4D2D">
            <w:pPr>
              <w:jc w:val="center"/>
              <w:rPr>
                <w:rFonts w:asciiTheme="minorHAnsi" w:hAnsiTheme="minorHAnsi" w:cstheme="minorHAnsi"/>
                <w:b/>
                <w:bCs/>
                <w:lang w:val="pl-PL"/>
              </w:rPr>
            </w:pPr>
            <w:r w:rsidRPr="003B4EE9">
              <w:rPr>
                <w:rFonts w:asciiTheme="minorHAnsi" w:hAnsiTheme="minorHAnsi" w:cstheme="minorHAnsi"/>
                <w:b/>
                <w:bCs/>
                <w:lang w:val="pl-PL"/>
              </w:rPr>
              <w:t>2020</w:t>
            </w:r>
          </w:p>
        </w:tc>
      </w:tr>
      <w:tr w:rsidR="003B4EE9" w:rsidRPr="00BF4D2D" w14:paraId="7F976A82" w14:textId="77777777" w:rsidTr="00D04730">
        <w:trPr>
          <w:trHeight w:val="427"/>
        </w:trPr>
        <w:tc>
          <w:tcPr>
            <w:tcW w:w="1489" w:type="dxa"/>
          </w:tcPr>
          <w:p w14:paraId="4B5C63C2" w14:textId="77777777" w:rsidR="003B4EE9" w:rsidRPr="003B4EE9" w:rsidRDefault="003B4EE9" w:rsidP="00BF4D2D">
            <w:pPr>
              <w:rPr>
                <w:rFonts w:asciiTheme="minorHAnsi" w:hAnsiTheme="minorHAnsi" w:cstheme="minorHAnsi"/>
                <w:lang w:val="pl-PL"/>
              </w:rPr>
            </w:pPr>
            <w:r w:rsidRPr="003B4EE9">
              <w:rPr>
                <w:rFonts w:asciiTheme="minorHAnsi" w:hAnsiTheme="minorHAnsi" w:cstheme="minorHAnsi"/>
                <w:lang w:val="pl-PL"/>
              </w:rPr>
              <w:t>Gidle</w:t>
            </w:r>
          </w:p>
        </w:tc>
        <w:tc>
          <w:tcPr>
            <w:tcW w:w="1537" w:type="dxa"/>
            <w:vAlign w:val="center"/>
          </w:tcPr>
          <w:p w14:paraId="326BF287" w14:textId="77777777" w:rsidR="003B4EE9" w:rsidRPr="003B4EE9" w:rsidRDefault="003B4EE9" w:rsidP="00BF4D2D">
            <w:pPr>
              <w:jc w:val="center"/>
              <w:rPr>
                <w:rFonts w:asciiTheme="minorHAnsi" w:hAnsiTheme="minorHAnsi" w:cstheme="minorHAnsi"/>
                <w:lang w:val="pl-PL"/>
              </w:rPr>
            </w:pPr>
            <w:r>
              <w:rPr>
                <w:rFonts w:asciiTheme="minorHAnsi" w:hAnsiTheme="minorHAnsi" w:cstheme="minorHAnsi"/>
                <w:lang w:val="pl-PL"/>
              </w:rPr>
              <w:t>426</w:t>
            </w:r>
          </w:p>
        </w:tc>
        <w:tc>
          <w:tcPr>
            <w:tcW w:w="1526" w:type="dxa"/>
            <w:vAlign w:val="center"/>
          </w:tcPr>
          <w:p w14:paraId="7243F1D7" w14:textId="77777777" w:rsidR="003B4EE9" w:rsidRPr="003B4EE9" w:rsidRDefault="003B4EE9" w:rsidP="00BF4D2D">
            <w:pPr>
              <w:jc w:val="center"/>
              <w:rPr>
                <w:rFonts w:asciiTheme="minorHAnsi" w:hAnsiTheme="minorHAnsi" w:cstheme="minorHAnsi"/>
                <w:lang w:val="pl-PL"/>
              </w:rPr>
            </w:pPr>
            <w:r>
              <w:rPr>
                <w:rFonts w:asciiTheme="minorHAnsi" w:hAnsiTheme="minorHAnsi" w:cstheme="minorHAnsi"/>
                <w:lang w:val="pl-PL"/>
              </w:rPr>
              <w:t>492</w:t>
            </w:r>
          </w:p>
        </w:tc>
        <w:tc>
          <w:tcPr>
            <w:tcW w:w="1537" w:type="dxa"/>
            <w:vAlign w:val="center"/>
          </w:tcPr>
          <w:p w14:paraId="33A1CC47" w14:textId="77777777" w:rsidR="003B4EE9" w:rsidRPr="003B4EE9" w:rsidRDefault="003B4EE9" w:rsidP="00BF4D2D">
            <w:pPr>
              <w:jc w:val="center"/>
              <w:rPr>
                <w:rFonts w:asciiTheme="minorHAnsi" w:hAnsiTheme="minorHAnsi" w:cstheme="minorHAnsi"/>
                <w:lang w:val="pl-PL"/>
              </w:rPr>
            </w:pPr>
            <w:r>
              <w:rPr>
                <w:rFonts w:asciiTheme="minorHAnsi" w:hAnsiTheme="minorHAnsi" w:cstheme="minorHAnsi"/>
                <w:lang w:val="pl-PL"/>
              </w:rPr>
              <w:t>20</w:t>
            </w:r>
          </w:p>
        </w:tc>
        <w:tc>
          <w:tcPr>
            <w:tcW w:w="1526" w:type="dxa"/>
            <w:vAlign w:val="center"/>
          </w:tcPr>
          <w:p w14:paraId="61268D58" w14:textId="77777777" w:rsidR="003B4EE9" w:rsidRPr="003B4EE9" w:rsidRDefault="003B4EE9" w:rsidP="00BF4D2D">
            <w:pPr>
              <w:jc w:val="center"/>
              <w:rPr>
                <w:rFonts w:asciiTheme="minorHAnsi" w:hAnsiTheme="minorHAnsi" w:cstheme="minorHAnsi"/>
                <w:lang w:val="pl-PL"/>
              </w:rPr>
            </w:pPr>
            <w:r>
              <w:rPr>
                <w:rFonts w:asciiTheme="minorHAnsi" w:hAnsiTheme="minorHAnsi" w:cstheme="minorHAnsi"/>
                <w:lang w:val="pl-PL"/>
              </w:rPr>
              <w:t>16</w:t>
            </w:r>
          </w:p>
        </w:tc>
        <w:tc>
          <w:tcPr>
            <w:tcW w:w="1328" w:type="dxa"/>
          </w:tcPr>
          <w:p w14:paraId="1F0942BC" w14:textId="77777777" w:rsidR="003B4EE9" w:rsidRPr="003B4EE9" w:rsidRDefault="003B4EE9" w:rsidP="00BF4D2D">
            <w:pPr>
              <w:jc w:val="center"/>
              <w:rPr>
                <w:rFonts w:asciiTheme="minorHAnsi" w:hAnsiTheme="minorHAnsi" w:cstheme="minorHAnsi"/>
                <w:lang w:val="pl-PL"/>
              </w:rPr>
            </w:pPr>
            <w:r>
              <w:rPr>
                <w:rFonts w:asciiTheme="minorHAnsi" w:hAnsiTheme="minorHAnsi" w:cstheme="minorHAnsi"/>
                <w:lang w:val="pl-PL"/>
              </w:rPr>
              <w:t>1</w:t>
            </w:r>
          </w:p>
        </w:tc>
        <w:tc>
          <w:tcPr>
            <w:tcW w:w="1331" w:type="dxa"/>
          </w:tcPr>
          <w:p w14:paraId="4151F100" w14:textId="77777777" w:rsidR="003B4EE9" w:rsidRPr="003B4EE9" w:rsidRDefault="003B4EE9" w:rsidP="00BF4D2D">
            <w:pPr>
              <w:jc w:val="center"/>
              <w:rPr>
                <w:rFonts w:asciiTheme="minorHAnsi" w:hAnsiTheme="minorHAnsi" w:cstheme="minorHAnsi"/>
                <w:lang w:val="pl-PL"/>
              </w:rPr>
            </w:pPr>
            <w:r>
              <w:rPr>
                <w:rFonts w:asciiTheme="minorHAnsi" w:hAnsiTheme="minorHAnsi" w:cstheme="minorHAnsi"/>
                <w:lang w:val="pl-PL"/>
              </w:rPr>
              <w:t>1</w:t>
            </w:r>
          </w:p>
        </w:tc>
      </w:tr>
      <w:tr w:rsidR="00D04730" w:rsidRPr="00BF4D2D" w14:paraId="2209D8DF" w14:textId="77777777" w:rsidTr="00D04730">
        <w:trPr>
          <w:trHeight w:val="427"/>
        </w:trPr>
        <w:tc>
          <w:tcPr>
            <w:tcW w:w="1489" w:type="dxa"/>
          </w:tcPr>
          <w:p w14:paraId="6EDDF170" w14:textId="77777777" w:rsidR="00D04730" w:rsidRPr="003B4EE9" w:rsidRDefault="00D04730" w:rsidP="008A5045">
            <w:pPr>
              <w:rPr>
                <w:rFonts w:asciiTheme="minorHAnsi" w:hAnsiTheme="minorHAnsi" w:cstheme="minorHAnsi"/>
                <w:lang w:val="pl-PL"/>
              </w:rPr>
            </w:pPr>
            <w:r w:rsidRPr="003B4EE9">
              <w:rPr>
                <w:rFonts w:asciiTheme="minorHAnsi" w:hAnsiTheme="minorHAnsi" w:cstheme="minorHAnsi"/>
                <w:lang w:val="pl-PL"/>
              </w:rPr>
              <w:t xml:space="preserve">Kluczewsko </w:t>
            </w:r>
          </w:p>
        </w:tc>
        <w:tc>
          <w:tcPr>
            <w:tcW w:w="1537" w:type="dxa"/>
            <w:vAlign w:val="center"/>
          </w:tcPr>
          <w:p w14:paraId="53844B66" w14:textId="77777777" w:rsidR="00D04730" w:rsidRPr="003B4EE9" w:rsidRDefault="00D04730" w:rsidP="008A5045">
            <w:pPr>
              <w:jc w:val="center"/>
              <w:rPr>
                <w:rFonts w:asciiTheme="minorHAnsi" w:hAnsiTheme="minorHAnsi" w:cstheme="minorHAnsi"/>
                <w:lang w:val="pl-PL"/>
              </w:rPr>
            </w:pPr>
            <w:r w:rsidRPr="003B4EE9">
              <w:rPr>
                <w:rFonts w:asciiTheme="minorHAnsi" w:hAnsiTheme="minorHAnsi" w:cstheme="minorHAnsi"/>
                <w:lang w:val="pl-PL"/>
              </w:rPr>
              <w:t>381</w:t>
            </w:r>
          </w:p>
        </w:tc>
        <w:tc>
          <w:tcPr>
            <w:tcW w:w="1526" w:type="dxa"/>
            <w:vAlign w:val="center"/>
          </w:tcPr>
          <w:p w14:paraId="154D6FAF" w14:textId="77777777" w:rsidR="00D04730" w:rsidRPr="003B4EE9" w:rsidRDefault="00D04730" w:rsidP="008A5045">
            <w:pPr>
              <w:jc w:val="center"/>
              <w:rPr>
                <w:rFonts w:asciiTheme="minorHAnsi" w:hAnsiTheme="minorHAnsi" w:cstheme="minorHAnsi"/>
                <w:lang w:val="pl-PL"/>
              </w:rPr>
            </w:pPr>
            <w:r w:rsidRPr="003B4EE9">
              <w:rPr>
                <w:rFonts w:asciiTheme="minorHAnsi" w:hAnsiTheme="minorHAnsi" w:cstheme="minorHAnsi"/>
                <w:lang w:val="pl-PL"/>
              </w:rPr>
              <w:t>426</w:t>
            </w:r>
          </w:p>
        </w:tc>
        <w:tc>
          <w:tcPr>
            <w:tcW w:w="1537" w:type="dxa"/>
            <w:vAlign w:val="center"/>
          </w:tcPr>
          <w:p w14:paraId="56C24811" w14:textId="77777777" w:rsidR="00D04730" w:rsidRPr="003B4EE9" w:rsidRDefault="00D04730" w:rsidP="008A5045">
            <w:pPr>
              <w:jc w:val="center"/>
              <w:rPr>
                <w:rFonts w:asciiTheme="minorHAnsi" w:hAnsiTheme="minorHAnsi" w:cstheme="minorHAnsi"/>
                <w:lang w:val="pl-PL"/>
              </w:rPr>
            </w:pPr>
            <w:r w:rsidRPr="003B4EE9">
              <w:rPr>
                <w:rFonts w:asciiTheme="minorHAnsi" w:hAnsiTheme="minorHAnsi" w:cstheme="minorHAnsi"/>
                <w:lang w:val="pl-PL"/>
              </w:rPr>
              <w:t>11</w:t>
            </w:r>
          </w:p>
        </w:tc>
        <w:tc>
          <w:tcPr>
            <w:tcW w:w="1526" w:type="dxa"/>
            <w:vAlign w:val="center"/>
          </w:tcPr>
          <w:p w14:paraId="7653968E" w14:textId="77777777" w:rsidR="00D04730" w:rsidRPr="003B4EE9" w:rsidRDefault="00D04730" w:rsidP="008A5045">
            <w:pPr>
              <w:jc w:val="center"/>
              <w:rPr>
                <w:rFonts w:asciiTheme="minorHAnsi" w:hAnsiTheme="minorHAnsi" w:cstheme="minorHAnsi"/>
                <w:lang w:val="pl-PL"/>
              </w:rPr>
            </w:pPr>
            <w:r w:rsidRPr="003B4EE9">
              <w:rPr>
                <w:rFonts w:asciiTheme="minorHAnsi" w:hAnsiTheme="minorHAnsi" w:cstheme="minorHAnsi"/>
                <w:lang w:val="pl-PL"/>
              </w:rPr>
              <w:t>9</w:t>
            </w:r>
          </w:p>
        </w:tc>
        <w:tc>
          <w:tcPr>
            <w:tcW w:w="1328" w:type="dxa"/>
          </w:tcPr>
          <w:p w14:paraId="7FC3B261" w14:textId="77777777" w:rsidR="00D04730" w:rsidRPr="003B4EE9" w:rsidRDefault="00D04730" w:rsidP="008A5045">
            <w:pPr>
              <w:jc w:val="center"/>
              <w:rPr>
                <w:rFonts w:asciiTheme="minorHAnsi" w:hAnsiTheme="minorHAnsi" w:cstheme="minorHAnsi"/>
                <w:lang w:val="pl-PL"/>
              </w:rPr>
            </w:pPr>
            <w:r w:rsidRPr="003B4EE9">
              <w:rPr>
                <w:rFonts w:asciiTheme="minorHAnsi" w:hAnsiTheme="minorHAnsi" w:cstheme="minorHAnsi"/>
                <w:lang w:val="pl-PL"/>
              </w:rPr>
              <w:t>0</w:t>
            </w:r>
          </w:p>
        </w:tc>
        <w:tc>
          <w:tcPr>
            <w:tcW w:w="1331" w:type="dxa"/>
          </w:tcPr>
          <w:p w14:paraId="119F298E" w14:textId="77777777" w:rsidR="00D04730" w:rsidRPr="003B4EE9" w:rsidRDefault="00D04730" w:rsidP="008A5045">
            <w:pPr>
              <w:jc w:val="center"/>
              <w:rPr>
                <w:rFonts w:asciiTheme="minorHAnsi" w:hAnsiTheme="minorHAnsi" w:cstheme="minorHAnsi"/>
                <w:lang w:val="pl-PL"/>
              </w:rPr>
            </w:pPr>
            <w:r w:rsidRPr="003B4EE9">
              <w:rPr>
                <w:rFonts w:asciiTheme="minorHAnsi" w:hAnsiTheme="minorHAnsi" w:cstheme="minorHAnsi"/>
                <w:lang w:val="pl-PL"/>
              </w:rPr>
              <w:t>0</w:t>
            </w:r>
          </w:p>
        </w:tc>
      </w:tr>
      <w:tr w:rsidR="00D04730" w:rsidRPr="00BF4D2D" w14:paraId="2D0F1C52" w14:textId="77777777" w:rsidTr="00D04730">
        <w:trPr>
          <w:trHeight w:val="427"/>
        </w:trPr>
        <w:tc>
          <w:tcPr>
            <w:tcW w:w="1489" w:type="dxa"/>
          </w:tcPr>
          <w:p w14:paraId="6ED1A3E6" w14:textId="77777777" w:rsidR="00D04730" w:rsidRPr="003B4EE9" w:rsidRDefault="00D04730" w:rsidP="00BF4D2D">
            <w:pPr>
              <w:rPr>
                <w:rFonts w:asciiTheme="minorHAnsi" w:hAnsiTheme="minorHAnsi" w:cstheme="minorHAnsi"/>
                <w:lang w:val="pl-PL"/>
              </w:rPr>
            </w:pPr>
            <w:r w:rsidRPr="003B4EE9">
              <w:rPr>
                <w:rFonts w:asciiTheme="minorHAnsi" w:hAnsiTheme="minorHAnsi" w:cstheme="minorHAnsi"/>
                <w:lang w:val="pl-PL"/>
              </w:rPr>
              <w:t>Kobiele Wielkie</w:t>
            </w:r>
          </w:p>
        </w:tc>
        <w:tc>
          <w:tcPr>
            <w:tcW w:w="1537" w:type="dxa"/>
            <w:vAlign w:val="center"/>
          </w:tcPr>
          <w:p w14:paraId="7B8993EE" w14:textId="77777777" w:rsidR="00D04730" w:rsidRPr="003B4EE9" w:rsidRDefault="00D04730" w:rsidP="00BF4D2D">
            <w:pPr>
              <w:jc w:val="center"/>
              <w:rPr>
                <w:rFonts w:asciiTheme="minorHAnsi" w:hAnsiTheme="minorHAnsi" w:cstheme="minorHAnsi"/>
                <w:lang w:val="pl-PL"/>
              </w:rPr>
            </w:pPr>
            <w:r>
              <w:rPr>
                <w:rFonts w:asciiTheme="minorHAnsi" w:hAnsiTheme="minorHAnsi" w:cstheme="minorHAnsi"/>
                <w:lang w:val="pl-PL"/>
              </w:rPr>
              <w:t>320</w:t>
            </w:r>
          </w:p>
        </w:tc>
        <w:tc>
          <w:tcPr>
            <w:tcW w:w="1526" w:type="dxa"/>
            <w:vAlign w:val="center"/>
          </w:tcPr>
          <w:p w14:paraId="67FD0885" w14:textId="77777777" w:rsidR="00D04730" w:rsidRPr="003B4EE9" w:rsidRDefault="00D04730" w:rsidP="00BF4D2D">
            <w:pPr>
              <w:jc w:val="center"/>
              <w:rPr>
                <w:rFonts w:asciiTheme="minorHAnsi" w:hAnsiTheme="minorHAnsi" w:cstheme="minorHAnsi"/>
                <w:lang w:val="pl-PL"/>
              </w:rPr>
            </w:pPr>
            <w:r>
              <w:rPr>
                <w:rFonts w:asciiTheme="minorHAnsi" w:hAnsiTheme="minorHAnsi" w:cstheme="minorHAnsi"/>
                <w:lang w:val="pl-PL"/>
              </w:rPr>
              <w:t>375</w:t>
            </w:r>
          </w:p>
        </w:tc>
        <w:tc>
          <w:tcPr>
            <w:tcW w:w="1537" w:type="dxa"/>
            <w:vAlign w:val="center"/>
          </w:tcPr>
          <w:p w14:paraId="713CC848" w14:textId="77777777" w:rsidR="00D04730" w:rsidRPr="003B4EE9" w:rsidRDefault="00D04730" w:rsidP="00BF4D2D">
            <w:pPr>
              <w:jc w:val="center"/>
              <w:rPr>
                <w:rFonts w:asciiTheme="minorHAnsi" w:hAnsiTheme="minorHAnsi" w:cstheme="minorHAnsi"/>
                <w:lang w:val="pl-PL"/>
              </w:rPr>
            </w:pPr>
            <w:r>
              <w:rPr>
                <w:rFonts w:asciiTheme="minorHAnsi" w:hAnsiTheme="minorHAnsi" w:cstheme="minorHAnsi"/>
                <w:lang w:val="pl-PL"/>
              </w:rPr>
              <w:t>11</w:t>
            </w:r>
          </w:p>
        </w:tc>
        <w:tc>
          <w:tcPr>
            <w:tcW w:w="1526" w:type="dxa"/>
            <w:vAlign w:val="center"/>
          </w:tcPr>
          <w:p w14:paraId="43DC568F" w14:textId="77777777" w:rsidR="00D04730" w:rsidRPr="003B4EE9" w:rsidRDefault="00D04730" w:rsidP="00BF4D2D">
            <w:pPr>
              <w:jc w:val="center"/>
              <w:rPr>
                <w:rFonts w:asciiTheme="minorHAnsi" w:hAnsiTheme="minorHAnsi" w:cstheme="minorHAnsi"/>
                <w:lang w:val="pl-PL"/>
              </w:rPr>
            </w:pPr>
            <w:r>
              <w:rPr>
                <w:rFonts w:asciiTheme="minorHAnsi" w:hAnsiTheme="minorHAnsi" w:cstheme="minorHAnsi"/>
                <w:lang w:val="pl-PL"/>
              </w:rPr>
              <w:t>13</w:t>
            </w:r>
          </w:p>
        </w:tc>
        <w:tc>
          <w:tcPr>
            <w:tcW w:w="1328" w:type="dxa"/>
          </w:tcPr>
          <w:p w14:paraId="76F19512" w14:textId="77777777" w:rsidR="00D04730" w:rsidRPr="003B4EE9" w:rsidRDefault="00D04730" w:rsidP="00BF4D2D">
            <w:pPr>
              <w:jc w:val="center"/>
              <w:rPr>
                <w:rFonts w:asciiTheme="minorHAnsi" w:hAnsiTheme="minorHAnsi" w:cstheme="minorHAnsi"/>
                <w:lang w:val="pl-PL"/>
              </w:rPr>
            </w:pPr>
            <w:r>
              <w:rPr>
                <w:rFonts w:asciiTheme="minorHAnsi" w:hAnsiTheme="minorHAnsi" w:cstheme="minorHAnsi"/>
                <w:lang w:val="pl-PL"/>
              </w:rPr>
              <w:t>0</w:t>
            </w:r>
          </w:p>
        </w:tc>
        <w:tc>
          <w:tcPr>
            <w:tcW w:w="1331" w:type="dxa"/>
          </w:tcPr>
          <w:p w14:paraId="2CF0CDAC" w14:textId="77777777" w:rsidR="00D04730" w:rsidRPr="003B4EE9" w:rsidRDefault="00D04730" w:rsidP="00BF4D2D">
            <w:pPr>
              <w:jc w:val="center"/>
              <w:rPr>
                <w:rFonts w:asciiTheme="minorHAnsi" w:hAnsiTheme="minorHAnsi" w:cstheme="minorHAnsi"/>
                <w:lang w:val="pl-PL"/>
              </w:rPr>
            </w:pPr>
            <w:r>
              <w:rPr>
                <w:rFonts w:asciiTheme="minorHAnsi" w:hAnsiTheme="minorHAnsi" w:cstheme="minorHAnsi"/>
                <w:lang w:val="pl-PL"/>
              </w:rPr>
              <w:t>1</w:t>
            </w:r>
          </w:p>
        </w:tc>
      </w:tr>
      <w:tr w:rsidR="00D04730" w:rsidRPr="00BF4D2D" w14:paraId="2B46A18A" w14:textId="77777777" w:rsidTr="00D04730">
        <w:trPr>
          <w:trHeight w:val="427"/>
        </w:trPr>
        <w:tc>
          <w:tcPr>
            <w:tcW w:w="1489" w:type="dxa"/>
          </w:tcPr>
          <w:p w14:paraId="37BE51A7" w14:textId="77777777" w:rsidR="00D04730" w:rsidRPr="003B4EE9" w:rsidRDefault="00D04730" w:rsidP="00BF4D2D">
            <w:pPr>
              <w:rPr>
                <w:rFonts w:asciiTheme="minorHAnsi" w:hAnsiTheme="minorHAnsi" w:cstheme="minorHAnsi"/>
                <w:lang w:val="pl-PL"/>
              </w:rPr>
            </w:pPr>
            <w:r w:rsidRPr="003B4EE9">
              <w:rPr>
                <w:rFonts w:asciiTheme="minorHAnsi" w:hAnsiTheme="minorHAnsi" w:cstheme="minorHAnsi"/>
                <w:lang w:val="pl-PL"/>
              </w:rPr>
              <w:t xml:space="preserve">Koniecpol </w:t>
            </w:r>
          </w:p>
        </w:tc>
        <w:tc>
          <w:tcPr>
            <w:tcW w:w="1537" w:type="dxa"/>
            <w:vAlign w:val="center"/>
          </w:tcPr>
          <w:p w14:paraId="1B4F41AC" w14:textId="77777777" w:rsidR="00D04730" w:rsidRPr="003B4EE9" w:rsidRDefault="00D04730" w:rsidP="00BF4D2D">
            <w:pPr>
              <w:jc w:val="center"/>
              <w:rPr>
                <w:rFonts w:asciiTheme="minorHAnsi" w:hAnsiTheme="minorHAnsi" w:cstheme="minorHAnsi"/>
                <w:lang w:val="pl-PL"/>
              </w:rPr>
            </w:pPr>
            <w:r w:rsidRPr="003B4EE9">
              <w:rPr>
                <w:rFonts w:asciiTheme="minorHAnsi" w:hAnsiTheme="minorHAnsi" w:cstheme="minorHAnsi"/>
                <w:lang w:val="pl-PL"/>
              </w:rPr>
              <w:t>642</w:t>
            </w:r>
          </w:p>
        </w:tc>
        <w:tc>
          <w:tcPr>
            <w:tcW w:w="1526" w:type="dxa"/>
            <w:vAlign w:val="center"/>
          </w:tcPr>
          <w:p w14:paraId="4A971A55" w14:textId="77777777" w:rsidR="00D04730" w:rsidRPr="003B4EE9" w:rsidRDefault="00D04730" w:rsidP="00BF4D2D">
            <w:pPr>
              <w:jc w:val="center"/>
              <w:rPr>
                <w:rFonts w:asciiTheme="minorHAnsi" w:hAnsiTheme="minorHAnsi" w:cstheme="minorHAnsi"/>
                <w:lang w:val="pl-PL"/>
              </w:rPr>
            </w:pPr>
            <w:r w:rsidRPr="003B4EE9">
              <w:rPr>
                <w:rFonts w:asciiTheme="minorHAnsi" w:hAnsiTheme="minorHAnsi" w:cstheme="minorHAnsi"/>
                <w:lang w:val="pl-PL"/>
              </w:rPr>
              <w:t>696</w:t>
            </w:r>
          </w:p>
        </w:tc>
        <w:tc>
          <w:tcPr>
            <w:tcW w:w="1537" w:type="dxa"/>
            <w:vAlign w:val="center"/>
          </w:tcPr>
          <w:p w14:paraId="21DA0739" w14:textId="77777777" w:rsidR="00D04730" w:rsidRPr="003B4EE9" w:rsidRDefault="00D04730" w:rsidP="00BF4D2D">
            <w:pPr>
              <w:jc w:val="center"/>
              <w:rPr>
                <w:rFonts w:asciiTheme="minorHAnsi" w:hAnsiTheme="minorHAnsi" w:cstheme="minorHAnsi"/>
                <w:lang w:val="pl-PL"/>
              </w:rPr>
            </w:pPr>
            <w:r w:rsidRPr="003B4EE9">
              <w:rPr>
                <w:rFonts w:asciiTheme="minorHAnsi" w:hAnsiTheme="minorHAnsi" w:cstheme="minorHAnsi"/>
                <w:lang w:val="pl-PL"/>
              </w:rPr>
              <w:t>33</w:t>
            </w:r>
          </w:p>
        </w:tc>
        <w:tc>
          <w:tcPr>
            <w:tcW w:w="1526" w:type="dxa"/>
            <w:vAlign w:val="center"/>
          </w:tcPr>
          <w:p w14:paraId="4453CF1A" w14:textId="77777777" w:rsidR="00D04730" w:rsidRPr="003B4EE9" w:rsidRDefault="00D04730" w:rsidP="00BF4D2D">
            <w:pPr>
              <w:jc w:val="center"/>
              <w:rPr>
                <w:rFonts w:asciiTheme="minorHAnsi" w:hAnsiTheme="minorHAnsi" w:cstheme="minorHAnsi"/>
                <w:lang w:val="pl-PL"/>
              </w:rPr>
            </w:pPr>
            <w:r w:rsidRPr="003B4EE9">
              <w:rPr>
                <w:rFonts w:asciiTheme="minorHAnsi" w:hAnsiTheme="minorHAnsi" w:cstheme="minorHAnsi"/>
                <w:lang w:val="pl-PL"/>
              </w:rPr>
              <w:t>29</w:t>
            </w:r>
          </w:p>
        </w:tc>
        <w:tc>
          <w:tcPr>
            <w:tcW w:w="1328" w:type="dxa"/>
          </w:tcPr>
          <w:p w14:paraId="5E3CF787" w14:textId="77777777" w:rsidR="00D04730" w:rsidRPr="003B4EE9" w:rsidRDefault="00D04730" w:rsidP="00BF4D2D">
            <w:pPr>
              <w:jc w:val="center"/>
              <w:rPr>
                <w:rFonts w:asciiTheme="minorHAnsi" w:hAnsiTheme="minorHAnsi" w:cstheme="minorHAnsi"/>
                <w:lang w:val="pl-PL"/>
              </w:rPr>
            </w:pPr>
            <w:r w:rsidRPr="003B4EE9">
              <w:rPr>
                <w:rFonts w:asciiTheme="minorHAnsi" w:hAnsiTheme="minorHAnsi" w:cstheme="minorHAnsi"/>
                <w:lang w:val="pl-PL"/>
              </w:rPr>
              <w:t>6</w:t>
            </w:r>
          </w:p>
        </w:tc>
        <w:tc>
          <w:tcPr>
            <w:tcW w:w="1331" w:type="dxa"/>
          </w:tcPr>
          <w:p w14:paraId="63F0E323" w14:textId="77777777" w:rsidR="00D04730" w:rsidRPr="003B4EE9" w:rsidRDefault="00D04730" w:rsidP="00BF4D2D">
            <w:pPr>
              <w:jc w:val="center"/>
              <w:rPr>
                <w:rFonts w:asciiTheme="minorHAnsi" w:hAnsiTheme="minorHAnsi" w:cstheme="minorHAnsi"/>
                <w:lang w:val="pl-PL"/>
              </w:rPr>
            </w:pPr>
            <w:r w:rsidRPr="003B4EE9">
              <w:rPr>
                <w:rFonts w:asciiTheme="minorHAnsi" w:hAnsiTheme="minorHAnsi" w:cstheme="minorHAnsi"/>
                <w:lang w:val="pl-PL"/>
              </w:rPr>
              <w:t>5</w:t>
            </w:r>
          </w:p>
        </w:tc>
      </w:tr>
      <w:tr w:rsidR="00D04730" w:rsidRPr="00BF4D2D" w14:paraId="20004C36" w14:textId="77777777" w:rsidTr="00D04730">
        <w:trPr>
          <w:trHeight w:val="427"/>
        </w:trPr>
        <w:tc>
          <w:tcPr>
            <w:tcW w:w="1489" w:type="dxa"/>
          </w:tcPr>
          <w:p w14:paraId="4FAFED38" w14:textId="77777777" w:rsidR="00D04730" w:rsidRPr="003B4EE9" w:rsidRDefault="00D04730" w:rsidP="00BF4D2D">
            <w:pPr>
              <w:rPr>
                <w:rFonts w:asciiTheme="minorHAnsi" w:hAnsiTheme="minorHAnsi" w:cstheme="minorHAnsi"/>
                <w:lang w:val="pl-PL"/>
              </w:rPr>
            </w:pPr>
            <w:r w:rsidRPr="003B4EE9">
              <w:rPr>
                <w:rFonts w:asciiTheme="minorHAnsi" w:hAnsiTheme="minorHAnsi" w:cstheme="minorHAnsi"/>
                <w:lang w:val="pl-PL"/>
              </w:rPr>
              <w:t>Ładzice</w:t>
            </w:r>
          </w:p>
        </w:tc>
        <w:tc>
          <w:tcPr>
            <w:tcW w:w="1537" w:type="dxa"/>
            <w:vAlign w:val="center"/>
          </w:tcPr>
          <w:p w14:paraId="2B2C5F20" w14:textId="77777777" w:rsidR="00D04730" w:rsidRPr="003B4EE9" w:rsidRDefault="00D04730" w:rsidP="00BF4D2D">
            <w:pPr>
              <w:jc w:val="center"/>
              <w:rPr>
                <w:rFonts w:asciiTheme="minorHAnsi" w:hAnsiTheme="minorHAnsi" w:cstheme="minorHAnsi"/>
                <w:lang w:val="pl-PL"/>
              </w:rPr>
            </w:pPr>
            <w:r>
              <w:rPr>
                <w:rFonts w:asciiTheme="minorHAnsi" w:hAnsiTheme="minorHAnsi" w:cstheme="minorHAnsi"/>
                <w:lang w:val="pl-PL"/>
              </w:rPr>
              <w:t>315</w:t>
            </w:r>
          </w:p>
        </w:tc>
        <w:tc>
          <w:tcPr>
            <w:tcW w:w="1526" w:type="dxa"/>
            <w:vAlign w:val="center"/>
          </w:tcPr>
          <w:p w14:paraId="604A2A09" w14:textId="77777777" w:rsidR="00D04730" w:rsidRPr="003B4EE9" w:rsidRDefault="00D04730" w:rsidP="00BF4D2D">
            <w:pPr>
              <w:jc w:val="center"/>
              <w:rPr>
                <w:rFonts w:asciiTheme="minorHAnsi" w:hAnsiTheme="minorHAnsi" w:cstheme="minorHAnsi"/>
                <w:lang w:val="pl-PL"/>
              </w:rPr>
            </w:pPr>
            <w:r>
              <w:rPr>
                <w:rFonts w:asciiTheme="minorHAnsi" w:hAnsiTheme="minorHAnsi" w:cstheme="minorHAnsi"/>
                <w:lang w:val="pl-PL"/>
              </w:rPr>
              <w:t>377</w:t>
            </w:r>
          </w:p>
        </w:tc>
        <w:tc>
          <w:tcPr>
            <w:tcW w:w="1537" w:type="dxa"/>
            <w:vAlign w:val="center"/>
          </w:tcPr>
          <w:p w14:paraId="183B8C30" w14:textId="77777777" w:rsidR="00D04730" w:rsidRPr="003B4EE9" w:rsidRDefault="00D04730" w:rsidP="00BF4D2D">
            <w:pPr>
              <w:jc w:val="center"/>
              <w:rPr>
                <w:rFonts w:asciiTheme="minorHAnsi" w:hAnsiTheme="minorHAnsi" w:cstheme="minorHAnsi"/>
                <w:lang w:val="pl-PL"/>
              </w:rPr>
            </w:pPr>
            <w:r>
              <w:rPr>
                <w:rFonts w:asciiTheme="minorHAnsi" w:hAnsiTheme="minorHAnsi" w:cstheme="minorHAnsi"/>
                <w:lang w:val="pl-PL"/>
              </w:rPr>
              <w:t>13</w:t>
            </w:r>
          </w:p>
        </w:tc>
        <w:tc>
          <w:tcPr>
            <w:tcW w:w="1526" w:type="dxa"/>
            <w:vAlign w:val="center"/>
          </w:tcPr>
          <w:p w14:paraId="3F7DDD03" w14:textId="77777777" w:rsidR="00D04730" w:rsidRPr="003B4EE9" w:rsidRDefault="00D04730" w:rsidP="00BF4D2D">
            <w:pPr>
              <w:jc w:val="center"/>
              <w:rPr>
                <w:rFonts w:asciiTheme="minorHAnsi" w:hAnsiTheme="minorHAnsi" w:cstheme="minorHAnsi"/>
                <w:lang w:val="pl-PL"/>
              </w:rPr>
            </w:pPr>
            <w:r>
              <w:rPr>
                <w:rFonts w:asciiTheme="minorHAnsi" w:hAnsiTheme="minorHAnsi" w:cstheme="minorHAnsi"/>
                <w:lang w:val="pl-PL"/>
              </w:rPr>
              <w:t>13</w:t>
            </w:r>
          </w:p>
        </w:tc>
        <w:tc>
          <w:tcPr>
            <w:tcW w:w="1328" w:type="dxa"/>
          </w:tcPr>
          <w:p w14:paraId="5A94922E" w14:textId="77777777" w:rsidR="00D04730" w:rsidRPr="003B4EE9" w:rsidRDefault="00D04730" w:rsidP="00BF4D2D">
            <w:pPr>
              <w:jc w:val="center"/>
              <w:rPr>
                <w:rFonts w:asciiTheme="minorHAnsi" w:hAnsiTheme="minorHAnsi" w:cstheme="minorHAnsi"/>
                <w:lang w:val="pl-PL"/>
              </w:rPr>
            </w:pPr>
            <w:r>
              <w:rPr>
                <w:rFonts w:asciiTheme="minorHAnsi" w:hAnsiTheme="minorHAnsi" w:cstheme="minorHAnsi"/>
                <w:lang w:val="pl-PL"/>
              </w:rPr>
              <w:t>4</w:t>
            </w:r>
          </w:p>
        </w:tc>
        <w:tc>
          <w:tcPr>
            <w:tcW w:w="1331" w:type="dxa"/>
          </w:tcPr>
          <w:p w14:paraId="10B8E39A" w14:textId="77777777" w:rsidR="00D04730" w:rsidRPr="003B4EE9" w:rsidRDefault="00D04730" w:rsidP="00BF4D2D">
            <w:pPr>
              <w:jc w:val="center"/>
              <w:rPr>
                <w:rFonts w:asciiTheme="minorHAnsi" w:hAnsiTheme="minorHAnsi" w:cstheme="minorHAnsi"/>
                <w:lang w:val="pl-PL"/>
              </w:rPr>
            </w:pPr>
            <w:r>
              <w:rPr>
                <w:rFonts w:asciiTheme="minorHAnsi" w:hAnsiTheme="minorHAnsi" w:cstheme="minorHAnsi"/>
                <w:lang w:val="pl-PL"/>
              </w:rPr>
              <w:t>4</w:t>
            </w:r>
          </w:p>
        </w:tc>
      </w:tr>
      <w:tr w:rsidR="00D04730" w:rsidRPr="00BF4D2D" w14:paraId="0D2E5126" w14:textId="77777777" w:rsidTr="00D04730">
        <w:trPr>
          <w:trHeight w:val="384"/>
        </w:trPr>
        <w:tc>
          <w:tcPr>
            <w:tcW w:w="1489" w:type="dxa"/>
          </w:tcPr>
          <w:p w14:paraId="46786F1C" w14:textId="77777777" w:rsidR="00D04730" w:rsidRPr="003B4EE9" w:rsidRDefault="00D04730" w:rsidP="00BF4D2D">
            <w:pPr>
              <w:rPr>
                <w:rFonts w:asciiTheme="minorHAnsi" w:hAnsiTheme="minorHAnsi" w:cstheme="minorHAnsi"/>
                <w:lang w:val="pl-PL"/>
              </w:rPr>
            </w:pPr>
            <w:r w:rsidRPr="003B4EE9">
              <w:rPr>
                <w:rFonts w:asciiTheme="minorHAnsi" w:hAnsiTheme="minorHAnsi" w:cstheme="minorHAnsi"/>
                <w:lang w:val="pl-PL"/>
              </w:rPr>
              <w:t xml:space="preserve">Moskorzew </w:t>
            </w:r>
          </w:p>
        </w:tc>
        <w:tc>
          <w:tcPr>
            <w:tcW w:w="1537" w:type="dxa"/>
            <w:vAlign w:val="center"/>
          </w:tcPr>
          <w:p w14:paraId="154B678E" w14:textId="77777777" w:rsidR="00D04730" w:rsidRPr="003B4EE9" w:rsidRDefault="00D04730" w:rsidP="00BF4D2D">
            <w:pPr>
              <w:jc w:val="center"/>
              <w:rPr>
                <w:rFonts w:asciiTheme="minorHAnsi" w:hAnsiTheme="minorHAnsi" w:cstheme="minorHAnsi"/>
                <w:lang w:val="pl-PL"/>
              </w:rPr>
            </w:pPr>
            <w:r w:rsidRPr="003B4EE9">
              <w:rPr>
                <w:rFonts w:asciiTheme="minorHAnsi" w:hAnsiTheme="minorHAnsi" w:cstheme="minorHAnsi"/>
                <w:lang w:val="pl-PL"/>
              </w:rPr>
              <w:t>149</w:t>
            </w:r>
          </w:p>
        </w:tc>
        <w:tc>
          <w:tcPr>
            <w:tcW w:w="1526" w:type="dxa"/>
            <w:vAlign w:val="center"/>
          </w:tcPr>
          <w:p w14:paraId="08D07906" w14:textId="77777777" w:rsidR="00D04730" w:rsidRPr="003B4EE9" w:rsidRDefault="00D04730" w:rsidP="00BF4D2D">
            <w:pPr>
              <w:jc w:val="center"/>
              <w:rPr>
                <w:rFonts w:asciiTheme="minorHAnsi" w:hAnsiTheme="minorHAnsi" w:cstheme="minorHAnsi"/>
                <w:lang w:val="pl-PL"/>
              </w:rPr>
            </w:pPr>
            <w:r w:rsidRPr="003B4EE9">
              <w:rPr>
                <w:rFonts w:asciiTheme="minorHAnsi" w:hAnsiTheme="minorHAnsi" w:cstheme="minorHAnsi"/>
                <w:lang w:val="pl-PL"/>
              </w:rPr>
              <w:t>164</w:t>
            </w:r>
          </w:p>
        </w:tc>
        <w:tc>
          <w:tcPr>
            <w:tcW w:w="1537" w:type="dxa"/>
            <w:vAlign w:val="center"/>
          </w:tcPr>
          <w:p w14:paraId="40BF84C4" w14:textId="77777777" w:rsidR="00D04730" w:rsidRPr="003B4EE9" w:rsidRDefault="00D04730" w:rsidP="00BF4D2D">
            <w:pPr>
              <w:jc w:val="center"/>
              <w:rPr>
                <w:rFonts w:asciiTheme="minorHAnsi" w:hAnsiTheme="minorHAnsi" w:cstheme="minorHAnsi"/>
                <w:lang w:val="pl-PL"/>
              </w:rPr>
            </w:pPr>
            <w:r w:rsidRPr="003B4EE9">
              <w:rPr>
                <w:rFonts w:asciiTheme="minorHAnsi" w:hAnsiTheme="minorHAnsi" w:cstheme="minorHAnsi"/>
                <w:lang w:val="pl-PL"/>
              </w:rPr>
              <w:t>11</w:t>
            </w:r>
          </w:p>
        </w:tc>
        <w:tc>
          <w:tcPr>
            <w:tcW w:w="1526" w:type="dxa"/>
            <w:vAlign w:val="center"/>
          </w:tcPr>
          <w:p w14:paraId="0E5525C7" w14:textId="77777777" w:rsidR="00D04730" w:rsidRPr="003B4EE9" w:rsidRDefault="00D04730" w:rsidP="00BF4D2D">
            <w:pPr>
              <w:jc w:val="center"/>
              <w:rPr>
                <w:rFonts w:asciiTheme="minorHAnsi" w:hAnsiTheme="minorHAnsi" w:cstheme="minorHAnsi"/>
                <w:lang w:val="pl-PL"/>
              </w:rPr>
            </w:pPr>
            <w:r w:rsidRPr="003B4EE9">
              <w:rPr>
                <w:rFonts w:asciiTheme="minorHAnsi" w:hAnsiTheme="minorHAnsi" w:cstheme="minorHAnsi"/>
                <w:lang w:val="pl-PL"/>
              </w:rPr>
              <w:t>11</w:t>
            </w:r>
          </w:p>
        </w:tc>
        <w:tc>
          <w:tcPr>
            <w:tcW w:w="1328" w:type="dxa"/>
          </w:tcPr>
          <w:p w14:paraId="7396FD36" w14:textId="77777777" w:rsidR="00D04730" w:rsidRPr="003B4EE9" w:rsidRDefault="00D04730" w:rsidP="00BF4D2D">
            <w:pPr>
              <w:jc w:val="center"/>
              <w:rPr>
                <w:rFonts w:asciiTheme="minorHAnsi" w:hAnsiTheme="minorHAnsi" w:cstheme="minorHAnsi"/>
                <w:lang w:val="pl-PL"/>
              </w:rPr>
            </w:pPr>
            <w:r w:rsidRPr="003B4EE9">
              <w:rPr>
                <w:rFonts w:asciiTheme="minorHAnsi" w:hAnsiTheme="minorHAnsi" w:cstheme="minorHAnsi"/>
                <w:lang w:val="pl-PL"/>
              </w:rPr>
              <w:t>1</w:t>
            </w:r>
          </w:p>
        </w:tc>
        <w:tc>
          <w:tcPr>
            <w:tcW w:w="1331" w:type="dxa"/>
          </w:tcPr>
          <w:p w14:paraId="027CEA1F" w14:textId="77777777" w:rsidR="00D04730" w:rsidRPr="003B4EE9" w:rsidRDefault="00D04730" w:rsidP="00BF4D2D">
            <w:pPr>
              <w:jc w:val="center"/>
              <w:rPr>
                <w:rFonts w:asciiTheme="minorHAnsi" w:hAnsiTheme="minorHAnsi" w:cstheme="minorHAnsi"/>
                <w:lang w:val="pl-PL"/>
              </w:rPr>
            </w:pPr>
            <w:r w:rsidRPr="003B4EE9">
              <w:rPr>
                <w:rFonts w:asciiTheme="minorHAnsi" w:hAnsiTheme="minorHAnsi" w:cstheme="minorHAnsi"/>
                <w:lang w:val="pl-PL"/>
              </w:rPr>
              <w:t>0</w:t>
            </w:r>
          </w:p>
        </w:tc>
      </w:tr>
      <w:tr w:rsidR="00D04730" w:rsidRPr="00BF4D2D" w14:paraId="645CE58C" w14:textId="77777777" w:rsidTr="00D04730">
        <w:trPr>
          <w:trHeight w:val="427"/>
        </w:trPr>
        <w:tc>
          <w:tcPr>
            <w:tcW w:w="1489" w:type="dxa"/>
          </w:tcPr>
          <w:p w14:paraId="44EBE6E3" w14:textId="77777777" w:rsidR="00D04730" w:rsidRPr="003B4EE9" w:rsidRDefault="00D04730" w:rsidP="00BF4D2D">
            <w:pPr>
              <w:rPr>
                <w:rFonts w:asciiTheme="minorHAnsi" w:hAnsiTheme="minorHAnsi" w:cstheme="minorHAnsi"/>
                <w:lang w:val="pl-PL"/>
              </w:rPr>
            </w:pPr>
            <w:r w:rsidRPr="003B4EE9">
              <w:rPr>
                <w:rFonts w:asciiTheme="minorHAnsi" w:hAnsiTheme="minorHAnsi" w:cstheme="minorHAnsi"/>
                <w:lang w:val="pl-PL"/>
              </w:rPr>
              <w:t xml:space="preserve">Radków </w:t>
            </w:r>
          </w:p>
        </w:tc>
        <w:tc>
          <w:tcPr>
            <w:tcW w:w="1537" w:type="dxa"/>
            <w:vAlign w:val="center"/>
          </w:tcPr>
          <w:p w14:paraId="29057942" w14:textId="77777777" w:rsidR="00D04730" w:rsidRPr="003B4EE9" w:rsidRDefault="00D04730" w:rsidP="00BF4D2D">
            <w:pPr>
              <w:jc w:val="center"/>
              <w:rPr>
                <w:rFonts w:asciiTheme="minorHAnsi" w:hAnsiTheme="minorHAnsi" w:cstheme="minorHAnsi"/>
                <w:lang w:val="pl-PL"/>
              </w:rPr>
            </w:pPr>
            <w:r w:rsidRPr="003B4EE9">
              <w:rPr>
                <w:rFonts w:asciiTheme="minorHAnsi" w:hAnsiTheme="minorHAnsi" w:cstheme="minorHAnsi"/>
                <w:lang w:val="pl-PL"/>
              </w:rPr>
              <w:t>150</w:t>
            </w:r>
          </w:p>
        </w:tc>
        <w:tc>
          <w:tcPr>
            <w:tcW w:w="1526" w:type="dxa"/>
            <w:vAlign w:val="center"/>
          </w:tcPr>
          <w:p w14:paraId="5209AB9F" w14:textId="77777777" w:rsidR="00D04730" w:rsidRPr="003B4EE9" w:rsidRDefault="00D04730" w:rsidP="00BF4D2D">
            <w:pPr>
              <w:jc w:val="center"/>
              <w:rPr>
                <w:rFonts w:asciiTheme="minorHAnsi" w:hAnsiTheme="minorHAnsi" w:cstheme="minorHAnsi"/>
                <w:lang w:val="pl-PL"/>
              </w:rPr>
            </w:pPr>
            <w:r w:rsidRPr="003B4EE9">
              <w:rPr>
                <w:rFonts w:asciiTheme="minorHAnsi" w:hAnsiTheme="minorHAnsi" w:cstheme="minorHAnsi"/>
                <w:lang w:val="pl-PL"/>
              </w:rPr>
              <w:t>154</w:t>
            </w:r>
          </w:p>
        </w:tc>
        <w:tc>
          <w:tcPr>
            <w:tcW w:w="1537" w:type="dxa"/>
            <w:vAlign w:val="center"/>
          </w:tcPr>
          <w:p w14:paraId="5809DA03" w14:textId="77777777" w:rsidR="00D04730" w:rsidRPr="003B4EE9" w:rsidRDefault="00D04730" w:rsidP="00BF4D2D">
            <w:pPr>
              <w:jc w:val="center"/>
              <w:rPr>
                <w:rFonts w:asciiTheme="minorHAnsi" w:hAnsiTheme="minorHAnsi" w:cstheme="minorHAnsi"/>
                <w:lang w:val="pl-PL"/>
              </w:rPr>
            </w:pPr>
            <w:r w:rsidRPr="003B4EE9">
              <w:rPr>
                <w:rFonts w:asciiTheme="minorHAnsi" w:hAnsiTheme="minorHAnsi" w:cstheme="minorHAnsi"/>
                <w:lang w:val="pl-PL"/>
              </w:rPr>
              <w:t>3</w:t>
            </w:r>
          </w:p>
        </w:tc>
        <w:tc>
          <w:tcPr>
            <w:tcW w:w="1526" w:type="dxa"/>
            <w:vAlign w:val="center"/>
          </w:tcPr>
          <w:p w14:paraId="0CFD8A79" w14:textId="77777777" w:rsidR="00D04730" w:rsidRPr="003B4EE9" w:rsidRDefault="00D04730" w:rsidP="00BF4D2D">
            <w:pPr>
              <w:jc w:val="center"/>
              <w:rPr>
                <w:rFonts w:asciiTheme="minorHAnsi" w:hAnsiTheme="minorHAnsi" w:cstheme="minorHAnsi"/>
                <w:lang w:val="pl-PL"/>
              </w:rPr>
            </w:pPr>
            <w:r w:rsidRPr="003B4EE9">
              <w:rPr>
                <w:rFonts w:asciiTheme="minorHAnsi" w:hAnsiTheme="minorHAnsi" w:cstheme="minorHAnsi"/>
                <w:lang w:val="pl-PL"/>
              </w:rPr>
              <w:t>3</w:t>
            </w:r>
          </w:p>
        </w:tc>
        <w:tc>
          <w:tcPr>
            <w:tcW w:w="1328" w:type="dxa"/>
          </w:tcPr>
          <w:p w14:paraId="75B5EE37" w14:textId="77777777" w:rsidR="00D04730" w:rsidRPr="003B4EE9" w:rsidRDefault="00D04730" w:rsidP="00BF4D2D">
            <w:pPr>
              <w:jc w:val="center"/>
              <w:rPr>
                <w:rFonts w:asciiTheme="minorHAnsi" w:hAnsiTheme="minorHAnsi" w:cstheme="minorHAnsi"/>
                <w:lang w:val="pl-PL"/>
              </w:rPr>
            </w:pPr>
            <w:r w:rsidRPr="003B4EE9">
              <w:rPr>
                <w:rFonts w:asciiTheme="minorHAnsi" w:hAnsiTheme="minorHAnsi" w:cstheme="minorHAnsi"/>
                <w:lang w:val="pl-PL"/>
              </w:rPr>
              <w:t>0</w:t>
            </w:r>
          </w:p>
        </w:tc>
        <w:tc>
          <w:tcPr>
            <w:tcW w:w="1331" w:type="dxa"/>
          </w:tcPr>
          <w:p w14:paraId="5F809EE7" w14:textId="77777777" w:rsidR="00D04730" w:rsidRPr="003B4EE9" w:rsidRDefault="00D04730" w:rsidP="00BF4D2D">
            <w:pPr>
              <w:jc w:val="center"/>
              <w:rPr>
                <w:rFonts w:asciiTheme="minorHAnsi" w:hAnsiTheme="minorHAnsi" w:cstheme="minorHAnsi"/>
                <w:lang w:val="pl-PL"/>
              </w:rPr>
            </w:pPr>
            <w:r w:rsidRPr="003B4EE9">
              <w:rPr>
                <w:rFonts w:asciiTheme="minorHAnsi" w:hAnsiTheme="minorHAnsi" w:cstheme="minorHAnsi"/>
                <w:lang w:val="pl-PL"/>
              </w:rPr>
              <w:t>0</w:t>
            </w:r>
          </w:p>
        </w:tc>
      </w:tr>
      <w:tr w:rsidR="00D04730" w:rsidRPr="00BF4D2D" w14:paraId="63BD4668" w14:textId="77777777" w:rsidTr="00D04730">
        <w:trPr>
          <w:trHeight w:val="427"/>
        </w:trPr>
        <w:tc>
          <w:tcPr>
            <w:tcW w:w="1489" w:type="dxa"/>
          </w:tcPr>
          <w:p w14:paraId="5ADF1FB2" w14:textId="77777777" w:rsidR="00D04730" w:rsidRPr="003B4EE9" w:rsidRDefault="00D04730" w:rsidP="00BF4D2D">
            <w:pPr>
              <w:rPr>
                <w:rFonts w:asciiTheme="minorHAnsi" w:hAnsiTheme="minorHAnsi" w:cstheme="minorHAnsi"/>
                <w:lang w:val="pl-PL"/>
              </w:rPr>
            </w:pPr>
            <w:r>
              <w:rPr>
                <w:rFonts w:asciiTheme="minorHAnsi" w:hAnsiTheme="minorHAnsi" w:cstheme="minorHAnsi"/>
                <w:lang w:val="pl-PL"/>
              </w:rPr>
              <w:t>Radomsko</w:t>
            </w:r>
          </w:p>
        </w:tc>
        <w:tc>
          <w:tcPr>
            <w:tcW w:w="1537" w:type="dxa"/>
            <w:vAlign w:val="center"/>
          </w:tcPr>
          <w:p w14:paraId="3CCFE8D3" w14:textId="77777777" w:rsidR="00D04730" w:rsidRPr="003B4EE9" w:rsidRDefault="00D04730" w:rsidP="00BF4D2D">
            <w:pPr>
              <w:jc w:val="center"/>
              <w:rPr>
                <w:rFonts w:asciiTheme="minorHAnsi" w:hAnsiTheme="minorHAnsi" w:cstheme="minorHAnsi"/>
                <w:lang w:val="pl-PL"/>
              </w:rPr>
            </w:pPr>
            <w:r>
              <w:rPr>
                <w:rFonts w:asciiTheme="minorHAnsi" w:hAnsiTheme="minorHAnsi" w:cstheme="minorHAnsi"/>
                <w:lang w:val="pl-PL"/>
              </w:rPr>
              <w:t>424</w:t>
            </w:r>
          </w:p>
        </w:tc>
        <w:tc>
          <w:tcPr>
            <w:tcW w:w="1526" w:type="dxa"/>
            <w:vAlign w:val="center"/>
          </w:tcPr>
          <w:p w14:paraId="0F23B57B" w14:textId="77777777" w:rsidR="00D04730" w:rsidRPr="003B4EE9" w:rsidRDefault="00D04730" w:rsidP="00BF4D2D">
            <w:pPr>
              <w:jc w:val="center"/>
              <w:rPr>
                <w:rFonts w:asciiTheme="minorHAnsi" w:hAnsiTheme="minorHAnsi" w:cstheme="minorHAnsi"/>
                <w:lang w:val="pl-PL"/>
              </w:rPr>
            </w:pPr>
            <w:r>
              <w:rPr>
                <w:rFonts w:asciiTheme="minorHAnsi" w:hAnsiTheme="minorHAnsi" w:cstheme="minorHAnsi"/>
                <w:lang w:val="pl-PL"/>
              </w:rPr>
              <w:t>466</w:t>
            </w:r>
          </w:p>
        </w:tc>
        <w:tc>
          <w:tcPr>
            <w:tcW w:w="1537" w:type="dxa"/>
            <w:vAlign w:val="center"/>
          </w:tcPr>
          <w:p w14:paraId="67F5E674" w14:textId="77777777" w:rsidR="00D04730" w:rsidRPr="003B4EE9" w:rsidRDefault="00D04730" w:rsidP="00BF4D2D">
            <w:pPr>
              <w:jc w:val="center"/>
              <w:rPr>
                <w:rFonts w:asciiTheme="minorHAnsi" w:hAnsiTheme="minorHAnsi" w:cstheme="minorHAnsi"/>
                <w:lang w:val="pl-PL"/>
              </w:rPr>
            </w:pPr>
            <w:r>
              <w:rPr>
                <w:rFonts w:asciiTheme="minorHAnsi" w:hAnsiTheme="minorHAnsi" w:cstheme="minorHAnsi"/>
                <w:lang w:val="pl-PL"/>
              </w:rPr>
              <w:t>18</w:t>
            </w:r>
          </w:p>
        </w:tc>
        <w:tc>
          <w:tcPr>
            <w:tcW w:w="1526" w:type="dxa"/>
            <w:vAlign w:val="center"/>
          </w:tcPr>
          <w:p w14:paraId="5F96E7E0" w14:textId="77777777" w:rsidR="00D04730" w:rsidRPr="003B4EE9" w:rsidRDefault="00D04730" w:rsidP="00BF4D2D">
            <w:pPr>
              <w:jc w:val="center"/>
              <w:rPr>
                <w:rFonts w:asciiTheme="minorHAnsi" w:hAnsiTheme="minorHAnsi" w:cstheme="minorHAnsi"/>
                <w:lang w:val="pl-PL"/>
              </w:rPr>
            </w:pPr>
            <w:r>
              <w:rPr>
                <w:rFonts w:asciiTheme="minorHAnsi" w:hAnsiTheme="minorHAnsi" w:cstheme="minorHAnsi"/>
                <w:lang w:val="pl-PL"/>
              </w:rPr>
              <w:t>21</w:t>
            </w:r>
          </w:p>
        </w:tc>
        <w:tc>
          <w:tcPr>
            <w:tcW w:w="1328" w:type="dxa"/>
          </w:tcPr>
          <w:p w14:paraId="3B4A6041" w14:textId="77777777" w:rsidR="00D04730" w:rsidRPr="003B4EE9" w:rsidRDefault="00D04730" w:rsidP="00BF4D2D">
            <w:pPr>
              <w:jc w:val="center"/>
              <w:rPr>
                <w:rFonts w:asciiTheme="minorHAnsi" w:hAnsiTheme="minorHAnsi" w:cstheme="minorHAnsi"/>
                <w:lang w:val="pl-PL"/>
              </w:rPr>
            </w:pPr>
            <w:r>
              <w:rPr>
                <w:rFonts w:asciiTheme="minorHAnsi" w:hAnsiTheme="minorHAnsi" w:cstheme="minorHAnsi"/>
                <w:lang w:val="pl-PL"/>
              </w:rPr>
              <w:t>1</w:t>
            </w:r>
          </w:p>
        </w:tc>
        <w:tc>
          <w:tcPr>
            <w:tcW w:w="1331" w:type="dxa"/>
          </w:tcPr>
          <w:p w14:paraId="2F5B7C53" w14:textId="77777777" w:rsidR="00D04730" w:rsidRPr="003B4EE9" w:rsidRDefault="00D04730" w:rsidP="00BF4D2D">
            <w:pPr>
              <w:jc w:val="center"/>
              <w:rPr>
                <w:rFonts w:asciiTheme="minorHAnsi" w:hAnsiTheme="minorHAnsi" w:cstheme="minorHAnsi"/>
                <w:lang w:val="pl-PL"/>
              </w:rPr>
            </w:pPr>
            <w:r>
              <w:rPr>
                <w:rFonts w:asciiTheme="minorHAnsi" w:hAnsiTheme="minorHAnsi" w:cstheme="minorHAnsi"/>
                <w:lang w:val="pl-PL"/>
              </w:rPr>
              <w:t>1</w:t>
            </w:r>
          </w:p>
        </w:tc>
      </w:tr>
      <w:tr w:rsidR="00D04730" w:rsidRPr="00BF4D2D" w14:paraId="13868D7F" w14:textId="77777777" w:rsidTr="00D04730">
        <w:trPr>
          <w:trHeight w:val="427"/>
        </w:trPr>
        <w:tc>
          <w:tcPr>
            <w:tcW w:w="1489" w:type="dxa"/>
          </w:tcPr>
          <w:p w14:paraId="6F42DDD8" w14:textId="77777777" w:rsidR="00D04730" w:rsidRPr="003B4EE9" w:rsidRDefault="00D04730" w:rsidP="00BF4D2D">
            <w:pPr>
              <w:rPr>
                <w:rFonts w:asciiTheme="minorHAnsi" w:hAnsiTheme="minorHAnsi" w:cstheme="minorHAnsi"/>
                <w:lang w:val="pl-PL"/>
              </w:rPr>
            </w:pPr>
            <w:r w:rsidRPr="003B4EE9">
              <w:rPr>
                <w:rFonts w:asciiTheme="minorHAnsi" w:hAnsiTheme="minorHAnsi" w:cstheme="minorHAnsi"/>
                <w:lang w:val="pl-PL"/>
              </w:rPr>
              <w:t xml:space="preserve">Secemin </w:t>
            </w:r>
          </w:p>
        </w:tc>
        <w:tc>
          <w:tcPr>
            <w:tcW w:w="1537" w:type="dxa"/>
            <w:vAlign w:val="center"/>
          </w:tcPr>
          <w:p w14:paraId="73458E0B" w14:textId="77777777" w:rsidR="00D04730" w:rsidRPr="003B4EE9" w:rsidRDefault="00D04730" w:rsidP="00BF4D2D">
            <w:pPr>
              <w:jc w:val="center"/>
              <w:rPr>
                <w:rFonts w:asciiTheme="minorHAnsi" w:hAnsiTheme="minorHAnsi" w:cstheme="minorHAnsi"/>
                <w:lang w:val="pl-PL"/>
              </w:rPr>
            </w:pPr>
            <w:r w:rsidRPr="003B4EE9">
              <w:rPr>
                <w:rFonts w:asciiTheme="minorHAnsi" w:hAnsiTheme="minorHAnsi" w:cstheme="minorHAnsi"/>
                <w:lang w:val="pl-PL"/>
              </w:rPr>
              <w:t>227</w:t>
            </w:r>
          </w:p>
        </w:tc>
        <w:tc>
          <w:tcPr>
            <w:tcW w:w="1526" w:type="dxa"/>
            <w:vAlign w:val="center"/>
          </w:tcPr>
          <w:p w14:paraId="4E672F76" w14:textId="77777777" w:rsidR="00D04730" w:rsidRPr="003B4EE9" w:rsidRDefault="00D04730" w:rsidP="00BF4D2D">
            <w:pPr>
              <w:jc w:val="center"/>
              <w:rPr>
                <w:rFonts w:asciiTheme="minorHAnsi" w:hAnsiTheme="minorHAnsi" w:cstheme="minorHAnsi"/>
                <w:lang w:val="pl-PL"/>
              </w:rPr>
            </w:pPr>
            <w:r w:rsidRPr="003B4EE9">
              <w:rPr>
                <w:rFonts w:asciiTheme="minorHAnsi" w:hAnsiTheme="minorHAnsi" w:cstheme="minorHAnsi"/>
                <w:lang w:val="pl-PL"/>
              </w:rPr>
              <w:t>271</w:t>
            </w:r>
          </w:p>
        </w:tc>
        <w:tc>
          <w:tcPr>
            <w:tcW w:w="1537" w:type="dxa"/>
            <w:vAlign w:val="center"/>
          </w:tcPr>
          <w:p w14:paraId="67949842" w14:textId="77777777" w:rsidR="00D04730" w:rsidRPr="003B4EE9" w:rsidRDefault="00D04730" w:rsidP="00BF4D2D">
            <w:pPr>
              <w:jc w:val="center"/>
              <w:rPr>
                <w:rFonts w:asciiTheme="minorHAnsi" w:hAnsiTheme="minorHAnsi" w:cstheme="minorHAnsi"/>
                <w:lang w:val="pl-PL"/>
              </w:rPr>
            </w:pPr>
            <w:r w:rsidRPr="003B4EE9">
              <w:rPr>
                <w:rFonts w:asciiTheme="minorHAnsi" w:hAnsiTheme="minorHAnsi" w:cstheme="minorHAnsi"/>
                <w:lang w:val="pl-PL"/>
              </w:rPr>
              <w:t>5</w:t>
            </w:r>
          </w:p>
        </w:tc>
        <w:tc>
          <w:tcPr>
            <w:tcW w:w="1526" w:type="dxa"/>
            <w:vAlign w:val="center"/>
          </w:tcPr>
          <w:p w14:paraId="4AA20660" w14:textId="77777777" w:rsidR="00D04730" w:rsidRPr="003B4EE9" w:rsidRDefault="00D04730" w:rsidP="00BF4D2D">
            <w:pPr>
              <w:jc w:val="center"/>
              <w:rPr>
                <w:rFonts w:asciiTheme="minorHAnsi" w:hAnsiTheme="minorHAnsi" w:cstheme="minorHAnsi"/>
                <w:lang w:val="pl-PL"/>
              </w:rPr>
            </w:pPr>
            <w:r w:rsidRPr="003B4EE9">
              <w:rPr>
                <w:rFonts w:asciiTheme="minorHAnsi" w:hAnsiTheme="minorHAnsi" w:cstheme="minorHAnsi"/>
                <w:lang w:val="pl-PL"/>
              </w:rPr>
              <w:t>4</w:t>
            </w:r>
          </w:p>
        </w:tc>
        <w:tc>
          <w:tcPr>
            <w:tcW w:w="1328" w:type="dxa"/>
          </w:tcPr>
          <w:p w14:paraId="44DB6804" w14:textId="77777777" w:rsidR="00D04730" w:rsidRPr="003B4EE9" w:rsidRDefault="00D04730" w:rsidP="00BF4D2D">
            <w:pPr>
              <w:jc w:val="center"/>
              <w:rPr>
                <w:rFonts w:asciiTheme="minorHAnsi" w:hAnsiTheme="minorHAnsi" w:cstheme="minorHAnsi"/>
                <w:lang w:val="pl-PL"/>
              </w:rPr>
            </w:pPr>
            <w:r w:rsidRPr="003B4EE9">
              <w:rPr>
                <w:rFonts w:asciiTheme="minorHAnsi" w:hAnsiTheme="minorHAnsi" w:cstheme="minorHAnsi"/>
                <w:lang w:val="pl-PL"/>
              </w:rPr>
              <w:t>0</w:t>
            </w:r>
          </w:p>
        </w:tc>
        <w:tc>
          <w:tcPr>
            <w:tcW w:w="1331" w:type="dxa"/>
          </w:tcPr>
          <w:p w14:paraId="303244CF" w14:textId="77777777" w:rsidR="00D04730" w:rsidRPr="003B4EE9" w:rsidRDefault="00D04730" w:rsidP="00BF4D2D">
            <w:pPr>
              <w:jc w:val="center"/>
              <w:rPr>
                <w:rFonts w:asciiTheme="minorHAnsi" w:hAnsiTheme="minorHAnsi" w:cstheme="minorHAnsi"/>
                <w:lang w:val="pl-PL"/>
              </w:rPr>
            </w:pPr>
            <w:r w:rsidRPr="003B4EE9">
              <w:rPr>
                <w:rFonts w:asciiTheme="minorHAnsi" w:hAnsiTheme="minorHAnsi" w:cstheme="minorHAnsi"/>
                <w:lang w:val="pl-PL"/>
              </w:rPr>
              <w:t>1</w:t>
            </w:r>
          </w:p>
        </w:tc>
      </w:tr>
      <w:tr w:rsidR="00D04730" w:rsidRPr="00BF4D2D" w14:paraId="0B5D40AD" w14:textId="77777777" w:rsidTr="00D04730">
        <w:trPr>
          <w:trHeight w:val="427"/>
        </w:trPr>
        <w:tc>
          <w:tcPr>
            <w:tcW w:w="1489" w:type="dxa"/>
          </w:tcPr>
          <w:p w14:paraId="2BEF01E0" w14:textId="77777777" w:rsidR="00D04730" w:rsidRPr="003B4EE9" w:rsidRDefault="00D04730" w:rsidP="00BF4D2D">
            <w:pPr>
              <w:rPr>
                <w:rFonts w:asciiTheme="minorHAnsi" w:hAnsiTheme="minorHAnsi" w:cstheme="minorHAnsi"/>
                <w:lang w:val="pl-PL"/>
              </w:rPr>
            </w:pPr>
            <w:r w:rsidRPr="003B4EE9">
              <w:rPr>
                <w:rFonts w:asciiTheme="minorHAnsi" w:hAnsiTheme="minorHAnsi" w:cstheme="minorHAnsi"/>
                <w:lang w:val="pl-PL"/>
              </w:rPr>
              <w:t xml:space="preserve">Włoszczowa </w:t>
            </w:r>
          </w:p>
        </w:tc>
        <w:tc>
          <w:tcPr>
            <w:tcW w:w="1537" w:type="dxa"/>
            <w:vAlign w:val="center"/>
          </w:tcPr>
          <w:p w14:paraId="0B27C5D2" w14:textId="77777777" w:rsidR="00D04730" w:rsidRPr="003B4EE9" w:rsidRDefault="00D04730" w:rsidP="00BF4D2D">
            <w:pPr>
              <w:jc w:val="center"/>
              <w:rPr>
                <w:rFonts w:asciiTheme="minorHAnsi" w:hAnsiTheme="minorHAnsi" w:cstheme="minorHAnsi"/>
                <w:lang w:val="pl-PL"/>
              </w:rPr>
            </w:pPr>
            <w:r w:rsidRPr="003B4EE9">
              <w:rPr>
                <w:rFonts w:asciiTheme="minorHAnsi" w:hAnsiTheme="minorHAnsi" w:cstheme="minorHAnsi"/>
                <w:lang w:val="pl-PL"/>
              </w:rPr>
              <w:t>1 458</w:t>
            </w:r>
          </w:p>
        </w:tc>
        <w:tc>
          <w:tcPr>
            <w:tcW w:w="1526" w:type="dxa"/>
            <w:vAlign w:val="center"/>
          </w:tcPr>
          <w:p w14:paraId="0FDCBBCB" w14:textId="77777777" w:rsidR="00D04730" w:rsidRPr="003B4EE9" w:rsidRDefault="00D04730" w:rsidP="00BF4D2D">
            <w:pPr>
              <w:jc w:val="center"/>
              <w:rPr>
                <w:rFonts w:asciiTheme="minorHAnsi" w:hAnsiTheme="minorHAnsi" w:cstheme="minorHAnsi"/>
                <w:lang w:val="pl-PL"/>
              </w:rPr>
            </w:pPr>
            <w:r w:rsidRPr="003B4EE9">
              <w:rPr>
                <w:rFonts w:asciiTheme="minorHAnsi" w:hAnsiTheme="minorHAnsi" w:cstheme="minorHAnsi"/>
                <w:lang w:val="pl-PL"/>
              </w:rPr>
              <w:t>1 576</w:t>
            </w:r>
          </w:p>
        </w:tc>
        <w:tc>
          <w:tcPr>
            <w:tcW w:w="1537" w:type="dxa"/>
            <w:vAlign w:val="center"/>
          </w:tcPr>
          <w:p w14:paraId="221D1E8F" w14:textId="77777777" w:rsidR="00D04730" w:rsidRPr="003B4EE9" w:rsidRDefault="00D04730" w:rsidP="00BF4D2D">
            <w:pPr>
              <w:jc w:val="center"/>
              <w:rPr>
                <w:rFonts w:asciiTheme="minorHAnsi" w:hAnsiTheme="minorHAnsi" w:cstheme="minorHAnsi"/>
                <w:lang w:val="pl-PL"/>
              </w:rPr>
            </w:pPr>
            <w:r w:rsidRPr="003B4EE9">
              <w:rPr>
                <w:rFonts w:asciiTheme="minorHAnsi" w:hAnsiTheme="minorHAnsi" w:cstheme="minorHAnsi"/>
                <w:lang w:val="pl-PL"/>
              </w:rPr>
              <w:t>65</w:t>
            </w:r>
          </w:p>
        </w:tc>
        <w:tc>
          <w:tcPr>
            <w:tcW w:w="1526" w:type="dxa"/>
            <w:vAlign w:val="center"/>
          </w:tcPr>
          <w:p w14:paraId="522A162F" w14:textId="77777777" w:rsidR="00D04730" w:rsidRPr="003B4EE9" w:rsidRDefault="00D04730" w:rsidP="00BF4D2D">
            <w:pPr>
              <w:jc w:val="center"/>
              <w:rPr>
                <w:rFonts w:asciiTheme="minorHAnsi" w:hAnsiTheme="minorHAnsi" w:cstheme="minorHAnsi"/>
                <w:lang w:val="pl-PL"/>
              </w:rPr>
            </w:pPr>
            <w:r w:rsidRPr="003B4EE9">
              <w:rPr>
                <w:rFonts w:asciiTheme="minorHAnsi" w:hAnsiTheme="minorHAnsi" w:cstheme="minorHAnsi"/>
                <w:lang w:val="pl-PL"/>
              </w:rPr>
              <w:t>60</w:t>
            </w:r>
          </w:p>
        </w:tc>
        <w:tc>
          <w:tcPr>
            <w:tcW w:w="1328" w:type="dxa"/>
          </w:tcPr>
          <w:p w14:paraId="33A1F8CB" w14:textId="77777777" w:rsidR="00D04730" w:rsidRPr="003B4EE9" w:rsidRDefault="00D04730" w:rsidP="00BF4D2D">
            <w:pPr>
              <w:jc w:val="center"/>
              <w:rPr>
                <w:rFonts w:asciiTheme="minorHAnsi" w:hAnsiTheme="minorHAnsi" w:cstheme="minorHAnsi"/>
                <w:lang w:val="pl-PL"/>
              </w:rPr>
            </w:pPr>
            <w:r w:rsidRPr="003B4EE9">
              <w:rPr>
                <w:rFonts w:asciiTheme="minorHAnsi" w:hAnsiTheme="minorHAnsi" w:cstheme="minorHAnsi"/>
                <w:lang w:val="pl-PL"/>
              </w:rPr>
              <w:t>19</w:t>
            </w:r>
          </w:p>
        </w:tc>
        <w:tc>
          <w:tcPr>
            <w:tcW w:w="1331" w:type="dxa"/>
          </w:tcPr>
          <w:p w14:paraId="67D256EA" w14:textId="77777777" w:rsidR="00D04730" w:rsidRPr="003B4EE9" w:rsidRDefault="00D04730" w:rsidP="00BF4D2D">
            <w:pPr>
              <w:jc w:val="center"/>
              <w:rPr>
                <w:rFonts w:asciiTheme="minorHAnsi" w:hAnsiTheme="minorHAnsi" w:cstheme="minorHAnsi"/>
                <w:lang w:val="pl-PL"/>
              </w:rPr>
            </w:pPr>
            <w:r w:rsidRPr="003B4EE9">
              <w:rPr>
                <w:rFonts w:asciiTheme="minorHAnsi" w:hAnsiTheme="minorHAnsi" w:cstheme="minorHAnsi"/>
                <w:lang w:val="pl-PL"/>
              </w:rPr>
              <w:t>17</w:t>
            </w:r>
          </w:p>
        </w:tc>
      </w:tr>
      <w:tr w:rsidR="00D04730" w:rsidRPr="00BF4D2D" w14:paraId="6BEF009B" w14:textId="77777777" w:rsidTr="00D04730">
        <w:trPr>
          <w:trHeight w:val="427"/>
        </w:trPr>
        <w:tc>
          <w:tcPr>
            <w:tcW w:w="1489" w:type="dxa"/>
          </w:tcPr>
          <w:p w14:paraId="1386F562" w14:textId="77777777" w:rsidR="00D04730" w:rsidRPr="003B4EE9" w:rsidRDefault="00D04730" w:rsidP="00BF4D2D">
            <w:pPr>
              <w:rPr>
                <w:rFonts w:asciiTheme="minorHAnsi" w:hAnsiTheme="minorHAnsi" w:cstheme="minorHAnsi"/>
                <w:lang w:val="pl-PL"/>
              </w:rPr>
            </w:pPr>
            <w:r>
              <w:rPr>
                <w:rFonts w:asciiTheme="minorHAnsi" w:hAnsiTheme="minorHAnsi" w:cstheme="minorHAnsi"/>
                <w:lang w:val="pl-PL"/>
              </w:rPr>
              <w:t>Żytno</w:t>
            </w:r>
          </w:p>
        </w:tc>
        <w:tc>
          <w:tcPr>
            <w:tcW w:w="1537" w:type="dxa"/>
            <w:vAlign w:val="center"/>
          </w:tcPr>
          <w:p w14:paraId="3B805D7C" w14:textId="77777777" w:rsidR="00D04730" w:rsidRPr="003B4EE9" w:rsidRDefault="00D04730" w:rsidP="00BF4D2D">
            <w:pPr>
              <w:jc w:val="center"/>
              <w:rPr>
                <w:rFonts w:asciiTheme="minorHAnsi" w:hAnsiTheme="minorHAnsi" w:cstheme="minorHAnsi"/>
                <w:lang w:val="pl-PL"/>
              </w:rPr>
            </w:pPr>
            <w:r>
              <w:rPr>
                <w:rFonts w:asciiTheme="minorHAnsi" w:hAnsiTheme="minorHAnsi" w:cstheme="minorHAnsi"/>
                <w:lang w:val="pl-PL"/>
              </w:rPr>
              <w:t>210</w:t>
            </w:r>
          </w:p>
        </w:tc>
        <w:tc>
          <w:tcPr>
            <w:tcW w:w="1526" w:type="dxa"/>
            <w:vAlign w:val="center"/>
          </w:tcPr>
          <w:p w14:paraId="468F3051" w14:textId="77777777" w:rsidR="00D04730" w:rsidRPr="003B4EE9" w:rsidRDefault="00D04730" w:rsidP="00BF4D2D">
            <w:pPr>
              <w:jc w:val="center"/>
              <w:rPr>
                <w:rFonts w:asciiTheme="minorHAnsi" w:hAnsiTheme="minorHAnsi" w:cstheme="minorHAnsi"/>
                <w:lang w:val="pl-PL"/>
              </w:rPr>
            </w:pPr>
            <w:r>
              <w:rPr>
                <w:rFonts w:asciiTheme="minorHAnsi" w:hAnsiTheme="minorHAnsi" w:cstheme="minorHAnsi"/>
                <w:lang w:val="pl-PL"/>
              </w:rPr>
              <w:t>258</w:t>
            </w:r>
          </w:p>
        </w:tc>
        <w:tc>
          <w:tcPr>
            <w:tcW w:w="1537" w:type="dxa"/>
            <w:vAlign w:val="center"/>
          </w:tcPr>
          <w:p w14:paraId="7E3D7E32" w14:textId="77777777" w:rsidR="00D04730" w:rsidRPr="003B4EE9" w:rsidRDefault="00D04730" w:rsidP="00BF4D2D">
            <w:pPr>
              <w:jc w:val="center"/>
              <w:rPr>
                <w:rFonts w:asciiTheme="minorHAnsi" w:hAnsiTheme="minorHAnsi" w:cstheme="minorHAnsi"/>
                <w:lang w:val="pl-PL"/>
              </w:rPr>
            </w:pPr>
            <w:r>
              <w:rPr>
                <w:rFonts w:asciiTheme="minorHAnsi" w:hAnsiTheme="minorHAnsi" w:cstheme="minorHAnsi"/>
                <w:lang w:val="pl-PL"/>
              </w:rPr>
              <w:t>9</w:t>
            </w:r>
          </w:p>
        </w:tc>
        <w:tc>
          <w:tcPr>
            <w:tcW w:w="1526" w:type="dxa"/>
            <w:vAlign w:val="center"/>
          </w:tcPr>
          <w:p w14:paraId="181F3E26" w14:textId="77777777" w:rsidR="00D04730" w:rsidRPr="003B4EE9" w:rsidRDefault="00D04730" w:rsidP="00BF4D2D">
            <w:pPr>
              <w:jc w:val="center"/>
              <w:rPr>
                <w:rFonts w:asciiTheme="minorHAnsi" w:hAnsiTheme="minorHAnsi" w:cstheme="minorHAnsi"/>
                <w:lang w:val="pl-PL"/>
              </w:rPr>
            </w:pPr>
            <w:r>
              <w:rPr>
                <w:rFonts w:asciiTheme="minorHAnsi" w:hAnsiTheme="minorHAnsi" w:cstheme="minorHAnsi"/>
                <w:lang w:val="pl-PL"/>
              </w:rPr>
              <w:t>10</w:t>
            </w:r>
          </w:p>
        </w:tc>
        <w:tc>
          <w:tcPr>
            <w:tcW w:w="1328" w:type="dxa"/>
          </w:tcPr>
          <w:p w14:paraId="01A0068F" w14:textId="77777777" w:rsidR="00D04730" w:rsidRPr="003B4EE9" w:rsidRDefault="00D04730" w:rsidP="00BF4D2D">
            <w:pPr>
              <w:jc w:val="center"/>
              <w:rPr>
                <w:rFonts w:asciiTheme="minorHAnsi" w:hAnsiTheme="minorHAnsi" w:cstheme="minorHAnsi"/>
                <w:lang w:val="pl-PL"/>
              </w:rPr>
            </w:pPr>
            <w:r>
              <w:rPr>
                <w:rFonts w:asciiTheme="minorHAnsi" w:hAnsiTheme="minorHAnsi" w:cstheme="minorHAnsi"/>
                <w:lang w:val="pl-PL"/>
              </w:rPr>
              <w:t>0</w:t>
            </w:r>
          </w:p>
        </w:tc>
        <w:tc>
          <w:tcPr>
            <w:tcW w:w="1331" w:type="dxa"/>
          </w:tcPr>
          <w:p w14:paraId="73284BC0" w14:textId="77777777" w:rsidR="00D04730" w:rsidRPr="003B4EE9" w:rsidRDefault="00D04730" w:rsidP="00BF4D2D">
            <w:pPr>
              <w:jc w:val="center"/>
              <w:rPr>
                <w:rFonts w:asciiTheme="minorHAnsi" w:hAnsiTheme="minorHAnsi" w:cstheme="minorHAnsi"/>
                <w:lang w:val="pl-PL"/>
              </w:rPr>
            </w:pPr>
            <w:r>
              <w:rPr>
                <w:rFonts w:asciiTheme="minorHAnsi" w:hAnsiTheme="minorHAnsi" w:cstheme="minorHAnsi"/>
                <w:lang w:val="pl-PL"/>
              </w:rPr>
              <w:t>0</w:t>
            </w:r>
          </w:p>
        </w:tc>
      </w:tr>
    </w:tbl>
    <w:p w14:paraId="4AF7296D" w14:textId="77777777" w:rsidR="00302081" w:rsidRPr="00BF4D2D" w:rsidRDefault="000948D5" w:rsidP="00BF4D2D">
      <w:pPr>
        <w:pStyle w:val="Legenda"/>
        <w:spacing w:line="276" w:lineRule="auto"/>
        <w:rPr>
          <w:highlight w:val="yellow"/>
        </w:rPr>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10</w:t>
      </w:r>
      <w:r w:rsidRPr="00BF4D2D">
        <w:fldChar w:fldCharType="end"/>
      </w:r>
      <w:r w:rsidRPr="00BF4D2D">
        <w:t>. Podmioty w rejestrze REGON.</w:t>
      </w:r>
    </w:p>
    <w:p w14:paraId="06FD22D4" w14:textId="77777777" w:rsidR="00BD7D1C" w:rsidRPr="00655FB5" w:rsidRDefault="00BD7D1C" w:rsidP="00BF4D2D">
      <w:pPr>
        <w:spacing w:line="276" w:lineRule="auto"/>
        <w:jc w:val="both"/>
        <w:rPr>
          <w:lang w:val="pl-PL"/>
        </w:rPr>
      </w:pPr>
      <w:r w:rsidRPr="007C701C">
        <w:rPr>
          <w:lang w:val="pl-PL"/>
        </w:rPr>
        <w:t>Istotną częścią lokalnej gospodarki na obszarze LGD „Region Włoszczowski: jest rolnictwo. Mieszkańcy biorący udział w konsultacjach często wskazywali je jako mocną stronę lokalnej społeczności. W</w:t>
      </w:r>
      <w:r w:rsidR="00B03218" w:rsidRPr="007C701C">
        <w:rPr>
          <w:lang w:val="pl-PL"/>
        </w:rPr>
        <w:t> </w:t>
      </w:r>
      <w:r w:rsidRPr="007C701C">
        <w:rPr>
          <w:lang w:val="pl-PL"/>
        </w:rPr>
        <w:t xml:space="preserve">poniższej tabeli </w:t>
      </w:r>
      <w:r w:rsidRPr="00655FB5">
        <w:rPr>
          <w:lang w:val="pl-PL"/>
        </w:rPr>
        <w:t>zaprezentowano dane dotyczące wielkości gospodarstw rolnych dla powiatu włoszczowskiego</w:t>
      </w:r>
      <w:r w:rsidR="007C701C" w:rsidRPr="00655FB5">
        <w:rPr>
          <w:lang w:val="pl-PL"/>
        </w:rPr>
        <w:t xml:space="preserve"> oraz powiatu radomszczańskiego</w:t>
      </w:r>
      <w:r w:rsidR="00656E81" w:rsidRPr="00655FB5">
        <w:rPr>
          <w:lang w:val="pl-PL"/>
        </w:rPr>
        <w:t xml:space="preserve">. </w:t>
      </w:r>
      <w:r w:rsidRPr="00655FB5">
        <w:rPr>
          <w:lang w:val="pl-PL"/>
        </w:rPr>
        <w:t>Nie dotyczą one gminy Koniecpol, która położona jest w powiecie częstochowskim. Specyfika tej gminy jest jednak zdecydowanie zbliżona do jej sąsiadów w</w:t>
      </w:r>
      <w:r w:rsidR="00B03218" w:rsidRPr="00655FB5">
        <w:rPr>
          <w:lang w:val="pl-PL"/>
        </w:rPr>
        <w:t> </w:t>
      </w:r>
      <w:r w:rsidRPr="00655FB5">
        <w:rPr>
          <w:lang w:val="pl-PL"/>
        </w:rPr>
        <w:t xml:space="preserve">województwie świętokrzyskim, co pozwala poniższe dane traktować jako miarodajne dla całego obszaru Lokalnej Grupy Działania. </w:t>
      </w:r>
    </w:p>
    <w:tbl>
      <w:tblPr>
        <w:tblStyle w:val="Tabela-Siatka"/>
        <w:tblW w:w="10196" w:type="dxa"/>
        <w:tblLayout w:type="fixed"/>
        <w:tblLook w:val="04A0" w:firstRow="1" w:lastRow="0" w:firstColumn="1" w:lastColumn="0" w:noHBand="0" w:noVBand="1"/>
      </w:tblPr>
      <w:tblGrid>
        <w:gridCol w:w="1668"/>
        <w:gridCol w:w="992"/>
        <w:gridCol w:w="820"/>
        <w:gridCol w:w="959"/>
        <w:gridCol w:w="959"/>
        <w:gridCol w:w="959"/>
        <w:gridCol w:w="958"/>
        <w:gridCol w:w="959"/>
        <w:gridCol w:w="959"/>
        <w:gridCol w:w="963"/>
      </w:tblGrid>
      <w:tr w:rsidR="00655FB5" w:rsidRPr="0096235D" w14:paraId="4EFFB3D1" w14:textId="77777777" w:rsidTr="00656E81">
        <w:trPr>
          <w:trHeight w:val="550"/>
        </w:trPr>
        <w:tc>
          <w:tcPr>
            <w:tcW w:w="10196" w:type="dxa"/>
            <w:gridSpan w:val="10"/>
            <w:shd w:val="clear" w:color="auto" w:fill="E2EFD9" w:themeFill="accent6" w:themeFillTint="33"/>
          </w:tcPr>
          <w:p w14:paraId="382DC588" w14:textId="77777777" w:rsidR="00BD7D1C" w:rsidRPr="00655FB5" w:rsidRDefault="00BD7D1C" w:rsidP="00BF4D2D">
            <w:pPr>
              <w:spacing w:line="276" w:lineRule="auto"/>
              <w:jc w:val="center"/>
              <w:rPr>
                <w:b/>
                <w:bCs/>
                <w:lang w:val="pl-PL"/>
              </w:rPr>
            </w:pPr>
            <w:r w:rsidRPr="00655FB5">
              <w:rPr>
                <w:b/>
                <w:bCs/>
                <w:lang w:val="pl-PL"/>
              </w:rPr>
              <w:t xml:space="preserve">Gospodarstwa rolne wg klas wielkości ekonomicznej w tys. euro. </w:t>
            </w:r>
            <w:r w:rsidR="00082423" w:rsidRPr="00655FB5">
              <w:rPr>
                <w:b/>
                <w:bCs/>
                <w:lang w:val="pl-PL"/>
              </w:rPr>
              <w:br/>
            </w:r>
            <w:r w:rsidRPr="00655FB5">
              <w:rPr>
                <w:b/>
                <w:bCs/>
                <w:lang w:val="pl-PL"/>
              </w:rPr>
              <w:t>(Źródło BDL, Powszechny Spis Rolny)</w:t>
            </w:r>
          </w:p>
        </w:tc>
      </w:tr>
      <w:tr w:rsidR="00655FB5" w:rsidRPr="00655FB5" w14:paraId="7DCA0A9E" w14:textId="77777777" w:rsidTr="007C701C">
        <w:trPr>
          <w:trHeight w:val="620"/>
        </w:trPr>
        <w:tc>
          <w:tcPr>
            <w:tcW w:w="1668" w:type="dxa"/>
            <w:shd w:val="clear" w:color="auto" w:fill="E2EFD9" w:themeFill="accent6" w:themeFillTint="33"/>
          </w:tcPr>
          <w:p w14:paraId="42A248B8" w14:textId="77777777" w:rsidR="00BD7D1C" w:rsidRPr="00655FB5" w:rsidRDefault="00BD7D1C" w:rsidP="00BF4D2D">
            <w:pPr>
              <w:spacing w:line="276" w:lineRule="auto"/>
              <w:rPr>
                <w:lang w:val="pl-PL"/>
              </w:rPr>
            </w:pPr>
          </w:p>
        </w:tc>
        <w:tc>
          <w:tcPr>
            <w:tcW w:w="992" w:type="dxa"/>
            <w:shd w:val="clear" w:color="auto" w:fill="E2EFD9" w:themeFill="accent6" w:themeFillTint="33"/>
            <w:vAlign w:val="center"/>
          </w:tcPr>
          <w:p w14:paraId="66CC94FB" w14:textId="77777777" w:rsidR="00BD7D1C" w:rsidRPr="00655FB5" w:rsidRDefault="00BD7D1C" w:rsidP="00BF4D2D">
            <w:pPr>
              <w:spacing w:line="276" w:lineRule="auto"/>
              <w:jc w:val="center"/>
              <w:rPr>
                <w:b/>
                <w:bCs/>
                <w:lang w:val="pl-PL"/>
              </w:rPr>
            </w:pPr>
            <w:r w:rsidRPr="00655FB5">
              <w:rPr>
                <w:b/>
                <w:bCs/>
                <w:lang w:val="pl-PL"/>
              </w:rPr>
              <w:t>Ogółem</w:t>
            </w:r>
          </w:p>
        </w:tc>
        <w:tc>
          <w:tcPr>
            <w:tcW w:w="820" w:type="dxa"/>
            <w:shd w:val="clear" w:color="auto" w:fill="E2EFD9" w:themeFill="accent6" w:themeFillTint="33"/>
            <w:vAlign w:val="center"/>
          </w:tcPr>
          <w:p w14:paraId="517C4EBA" w14:textId="77777777" w:rsidR="00BD7D1C" w:rsidRPr="00655FB5" w:rsidRDefault="00BD7D1C" w:rsidP="00BF4D2D">
            <w:pPr>
              <w:spacing w:line="276" w:lineRule="auto"/>
              <w:jc w:val="center"/>
              <w:rPr>
                <w:b/>
                <w:bCs/>
                <w:lang w:val="pl-PL"/>
              </w:rPr>
            </w:pPr>
            <w:r w:rsidRPr="00655FB5">
              <w:rPr>
                <w:b/>
                <w:bCs/>
                <w:lang w:val="pl-PL"/>
              </w:rPr>
              <w:t>0 -2 tys. euro</w:t>
            </w:r>
          </w:p>
        </w:tc>
        <w:tc>
          <w:tcPr>
            <w:tcW w:w="959" w:type="dxa"/>
            <w:shd w:val="clear" w:color="auto" w:fill="E2EFD9" w:themeFill="accent6" w:themeFillTint="33"/>
          </w:tcPr>
          <w:p w14:paraId="28E524D7" w14:textId="77777777" w:rsidR="00BD7D1C" w:rsidRPr="00655FB5" w:rsidRDefault="00BD7D1C" w:rsidP="00BF4D2D">
            <w:pPr>
              <w:spacing w:line="276" w:lineRule="auto"/>
              <w:jc w:val="center"/>
              <w:rPr>
                <w:b/>
                <w:bCs/>
                <w:lang w:val="pl-PL"/>
              </w:rPr>
            </w:pPr>
            <w:r w:rsidRPr="00655FB5">
              <w:rPr>
                <w:b/>
                <w:bCs/>
                <w:lang w:val="pl-PL"/>
              </w:rPr>
              <w:t>2001-4</w:t>
            </w:r>
          </w:p>
          <w:p w14:paraId="79C31BD3" w14:textId="77777777" w:rsidR="00BD7D1C" w:rsidRPr="00655FB5" w:rsidRDefault="00BD7D1C" w:rsidP="00BF4D2D">
            <w:pPr>
              <w:spacing w:line="276" w:lineRule="auto"/>
              <w:jc w:val="center"/>
              <w:rPr>
                <w:b/>
                <w:bCs/>
                <w:lang w:val="pl-PL"/>
              </w:rPr>
            </w:pPr>
            <w:r w:rsidRPr="00655FB5">
              <w:rPr>
                <w:b/>
                <w:bCs/>
                <w:lang w:val="pl-PL"/>
              </w:rPr>
              <w:t>tys. euro</w:t>
            </w:r>
          </w:p>
        </w:tc>
        <w:tc>
          <w:tcPr>
            <w:tcW w:w="959" w:type="dxa"/>
            <w:shd w:val="clear" w:color="auto" w:fill="E2EFD9" w:themeFill="accent6" w:themeFillTint="33"/>
          </w:tcPr>
          <w:p w14:paraId="4D0F780B" w14:textId="77777777" w:rsidR="00BD7D1C" w:rsidRPr="00655FB5" w:rsidRDefault="00BD7D1C" w:rsidP="00BF4D2D">
            <w:pPr>
              <w:spacing w:line="276" w:lineRule="auto"/>
              <w:jc w:val="center"/>
              <w:rPr>
                <w:b/>
                <w:bCs/>
                <w:lang w:val="pl-PL"/>
              </w:rPr>
            </w:pPr>
            <w:r w:rsidRPr="00655FB5">
              <w:rPr>
                <w:b/>
                <w:bCs/>
                <w:lang w:val="pl-PL"/>
              </w:rPr>
              <w:t>4001-8 tys. euro</w:t>
            </w:r>
          </w:p>
        </w:tc>
        <w:tc>
          <w:tcPr>
            <w:tcW w:w="959" w:type="dxa"/>
            <w:shd w:val="clear" w:color="auto" w:fill="E2EFD9" w:themeFill="accent6" w:themeFillTint="33"/>
          </w:tcPr>
          <w:p w14:paraId="657D2AB7" w14:textId="77777777" w:rsidR="00BD7D1C" w:rsidRPr="00655FB5" w:rsidRDefault="00BD7D1C" w:rsidP="00BF4D2D">
            <w:pPr>
              <w:spacing w:line="276" w:lineRule="auto"/>
              <w:jc w:val="center"/>
              <w:rPr>
                <w:b/>
                <w:bCs/>
                <w:lang w:val="pl-PL"/>
              </w:rPr>
            </w:pPr>
            <w:r w:rsidRPr="00655FB5">
              <w:rPr>
                <w:b/>
                <w:bCs/>
                <w:lang w:val="pl-PL"/>
              </w:rPr>
              <w:t xml:space="preserve">8001 </w:t>
            </w:r>
            <w:proofErr w:type="gramStart"/>
            <w:r w:rsidRPr="00655FB5">
              <w:rPr>
                <w:b/>
                <w:bCs/>
                <w:lang w:val="pl-PL"/>
              </w:rPr>
              <w:t xml:space="preserve">– </w:t>
            </w:r>
            <w:r w:rsidR="00082423" w:rsidRPr="00655FB5">
              <w:rPr>
                <w:b/>
                <w:bCs/>
                <w:lang w:val="pl-PL"/>
              </w:rPr>
              <w:t xml:space="preserve"> </w:t>
            </w:r>
            <w:r w:rsidRPr="00655FB5">
              <w:rPr>
                <w:b/>
                <w:bCs/>
                <w:lang w:val="pl-PL"/>
              </w:rPr>
              <w:t>15</w:t>
            </w:r>
            <w:proofErr w:type="gramEnd"/>
            <w:r w:rsidRPr="00655FB5">
              <w:rPr>
                <w:b/>
                <w:bCs/>
                <w:lang w:val="pl-PL"/>
              </w:rPr>
              <w:t xml:space="preserve"> tys. euro</w:t>
            </w:r>
          </w:p>
        </w:tc>
        <w:tc>
          <w:tcPr>
            <w:tcW w:w="958" w:type="dxa"/>
            <w:shd w:val="clear" w:color="auto" w:fill="E2EFD9" w:themeFill="accent6" w:themeFillTint="33"/>
          </w:tcPr>
          <w:p w14:paraId="0DDC9DD4" w14:textId="77777777" w:rsidR="00BD7D1C" w:rsidRPr="00655FB5" w:rsidRDefault="00BD7D1C" w:rsidP="00BF4D2D">
            <w:pPr>
              <w:spacing w:line="276" w:lineRule="auto"/>
              <w:jc w:val="center"/>
              <w:rPr>
                <w:b/>
                <w:bCs/>
                <w:lang w:val="pl-PL"/>
              </w:rPr>
            </w:pPr>
            <w:proofErr w:type="gramStart"/>
            <w:r w:rsidRPr="00655FB5">
              <w:rPr>
                <w:b/>
                <w:bCs/>
                <w:lang w:val="pl-PL"/>
              </w:rPr>
              <w:t>15001</w:t>
            </w:r>
            <w:r w:rsidR="00082423" w:rsidRPr="00655FB5">
              <w:rPr>
                <w:b/>
                <w:bCs/>
                <w:lang w:val="pl-PL"/>
              </w:rPr>
              <w:t xml:space="preserve"> </w:t>
            </w:r>
            <w:r w:rsidRPr="00655FB5">
              <w:rPr>
                <w:b/>
                <w:bCs/>
                <w:lang w:val="pl-PL"/>
              </w:rPr>
              <w:t xml:space="preserve"> -</w:t>
            </w:r>
            <w:proofErr w:type="gramEnd"/>
            <w:r w:rsidR="00082423" w:rsidRPr="00655FB5">
              <w:rPr>
                <w:b/>
                <w:bCs/>
                <w:lang w:val="pl-PL"/>
              </w:rPr>
              <w:t xml:space="preserve"> </w:t>
            </w:r>
            <w:r w:rsidRPr="00655FB5">
              <w:rPr>
                <w:b/>
                <w:bCs/>
                <w:lang w:val="pl-PL"/>
              </w:rPr>
              <w:t>25 tys. euro</w:t>
            </w:r>
          </w:p>
        </w:tc>
        <w:tc>
          <w:tcPr>
            <w:tcW w:w="959" w:type="dxa"/>
            <w:shd w:val="clear" w:color="auto" w:fill="E2EFD9" w:themeFill="accent6" w:themeFillTint="33"/>
          </w:tcPr>
          <w:p w14:paraId="639F7E58" w14:textId="77777777" w:rsidR="00BD7D1C" w:rsidRPr="00655FB5" w:rsidRDefault="00BD7D1C" w:rsidP="00BF4D2D">
            <w:pPr>
              <w:spacing w:line="276" w:lineRule="auto"/>
              <w:jc w:val="center"/>
              <w:rPr>
                <w:b/>
                <w:bCs/>
                <w:lang w:val="pl-PL"/>
              </w:rPr>
            </w:pPr>
            <w:r w:rsidRPr="00655FB5">
              <w:rPr>
                <w:b/>
                <w:bCs/>
                <w:lang w:val="pl-PL"/>
              </w:rPr>
              <w:t>25001 – 50 tys. euro</w:t>
            </w:r>
          </w:p>
        </w:tc>
        <w:tc>
          <w:tcPr>
            <w:tcW w:w="959" w:type="dxa"/>
            <w:shd w:val="clear" w:color="auto" w:fill="E2EFD9" w:themeFill="accent6" w:themeFillTint="33"/>
          </w:tcPr>
          <w:p w14:paraId="78BED5E0" w14:textId="77777777" w:rsidR="00BD7D1C" w:rsidRPr="00655FB5" w:rsidRDefault="00BD7D1C" w:rsidP="00BF4D2D">
            <w:pPr>
              <w:spacing w:line="276" w:lineRule="auto"/>
              <w:jc w:val="center"/>
              <w:rPr>
                <w:b/>
                <w:bCs/>
                <w:lang w:val="pl-PL"/>
              </w:rPr>
            </w:pPr>
            <w:r w:rsidRPr="00655FB5">
              <w:rPr>
                <w:b/>
                <w:bCs/>
                <w:lang w:val="pl-PL"/>
              </w:rPr>
              <w:t>50001 – 100 tys. euro</w:t>
            </w:r>
          </w:p>
        </w:tc>
        <w:tc>
          <w:tcPr>
            <w:tcW w:w="963" w:type="dxa"/>
            <w:shd w:val="clear" w:color="auto" w:fill="E2EFD9" w:themeFill="accent6" w:themeFillTint="33"/>
          </w:tcPr>
          <w:p w14:paraId="4C1FDF65" w14:textId="77777777" w:rsidR="00BD7D1C" w:rsidRPr="00655FB5" w:rsidRDefault="00BD7D1C" w:rsidP="00BF4D2D">
            <w:pPr>
              <w:spacing w:line="276" w:lineRule="auto"/>
              <w:jc w:val="center"/>
              <w:rPr>
                <w:b/>
                <w:bCs/>
                <w:lang w:val="pl-PL"/>
              </w:rPr>
            </w:pPr>
            <w:r w:rsidRPr="00655FB5">
              <w:rPr>
                <w:b/>
                <w:bCs/>
                <w:lang w:val="pl-PL"/>
              </w:rPr>
              <w:t>100 00</w:t>
            </w:r>
            <w:r w:rsidR="00082423" w:rsidRPr="00655FB5">
              <w:rPr>
                <w:b/>
                <w:bCs/>
                <w:lang w:val="pl-PL"/>
              </w:rPr>
              <w:t xml:space="preserve">- </w:t>
            </w:r>
            <w:r w:rsidRPr="00655FB5">
              <w:rPr>
                <w:b/>
                <w:bCs/>
                <w:lang w:val="pl-PL"/>
              </w:rPr>
              <w:t>1 tys. euro i więcej</w:t>
            </w:r>
          </w:p>
        </w:tc>
      </w:tr>
      <w:tr w:rsidR="00655FB5" w:rsidRPr="00655FB5" w14:paraId="4CB27029" w14:textId="77777777" w:rsidTr="007C701C">
        <w:trPr>
          <w:trHeight w:val="550"/>
        </w:trPr>
        <w:tc>
          <w:tcPr>
            <w:tcW w:w="1668" w:type="dxa"/>
          </w:tcPr>
          <w:p w14:paraId="4B0642F0" w14:textId="77777777" w:rsidR="00BD7D1C" w:rsidRPr="00655FB5" w:rsidRDefault="00BD7D1C" w:rsidP="00BF4D2D">
            <w:pPr>
              <w:spacing w:line="276" w:lineRule="auto"/>
              <w:rPr>
                <w:lang w:val="pl-PL"/>
              </w:rPr>
            </w:pPr>
            <w:r w:rsidRPr="00655FB5">
              <w:rPr>
                <w:lang w:val="pl-PL"/>
              </w:rPr>
              <w:t>Powiat włoszczowski</w:t>
            </w:r>
          </w:p>
        </w:tc>
        <w:tc>
          <w:tcPr>
            <w:tcW w:w="992" w:type="dxa"/>
            <w:vAlign w:val="center"/>
          </w:tcPr>
          <w:p w14:paraId="4A42CE9F" w14:textId="77777777" w:rsidR="00BD7D1C" w:rsidRPr="00655FB5" w:rsidRDefault="00BD7D1C" w:rsidP="00BF4D2D">
            <w:pPr>
              <w:spacing w:line="276" w:lineRule="auto"/>
              <w:jc w:val="center"/>
              <w:rPr>
                <w:lang w:val="pl-PL"/>
              </w:rPr>
            </w:pPr>
            <w:r w:rsidRPr="00655FB5">
              <w:rPr>
                <w:lang w:val="pl-PL"/>
              </w:rPr>
              <w:t>4 541</w:t>
            </w:r>
          </w:p>
        </w:tc>
        <w:tc>
          <w:tcPr>
            <w:tcW w:w="820" w:type="dxa"/>
            <w:vAlign w:val="center"/>
          </w:tcPr>
          <w:p w14:paraId="7FFD9701" w14:textId="77777777" w:rsidR="00BD7D1C" w:rsidRPr="00655FB5" w:rsidRDefault="00BD7D1C" w:rsidP="00BF4D2D">
            <w:pPr>
              <w:spacing w:line="276" w:lineRule="auto"/>
              <w:jc w:val="center"/>
              <w:rPr>
                <w:lang w:val="pl-PL"/>
              </w:rPr>
            </w:pPr>
            <w:r w:rsidRPr="00655FB5">
              <w:rPr>
                <w:lang w:val="pl-PL"/>
              </w:rPr>
              <w:t>1 423</w:t>
            </w:r>
          </w:p>
        </w:tc>
        <w:tc>
          <w:tcPr>
            <w:tcW w:w="959" w:type="dxa"/>
            <w:vAlign w:val="center"/>
          </w:tcPr>
          <w:p w14:paraId="3E96FB1F" w14:textId="77777777" w:rsidR="00BD7D1C" w:rsidRPr="00655FB5" w:rsidRDefault="00BD7D1C" w:rsidP="00BF4D2D">
            <w:pPr>
              <w:spacing w:line="276" w:lineRule="auto"/>
              <w:jc w:val="center"/>
              <w:rPr>
                <w:lang w:val="pl-PL"/>
              </w:rPr>
            </w:pPr>
            <w:r w:rsidRPr="00655FB5">
              <w:rPr>
                <w:lang w:val="pl-PL"/>
              </w:rPr>
              <w:t>1 183</w:t>
            </w:r>
          </w:p>
        </w:tc>
        <w:tc>
          <w:tcPr>
            <w:tcW w:w="959" w:type="dxa"/>
            <w:vAlign w:val="center"/>
          </w:tcPr>
          <w:p w14:paraId="412CB48B" w14:textId="77777777" w:rsidR="00BD7D1C" w:rsidRPr="00655FB5" w:rsidRDefault="00BD7D1C" w:rsidP="00BF4D2D">
            <w:pPr>
              <w:spacing w:line="276" w:lineRule="auto"/>
              <w:jc w:val="center"/>
              <w:rPr>
                <w:lang w:val="pl-PL"/>
              </w:rPr>
            </w:pPr>
            <w:r w:rsidRPr="00655FB5">
              <w:rPr>
                <w:lang w:val="pl-PL"/>
              </w:rPr>
              <w:t>831</w:t>
            </w:r>
          </w:p>
        </w:tc>
        <w:tc>
          <w:tcPr>
            <w:tcW w:w="959" w:type="dxa"/>
            <w:vAlign w:val="center"/>
          </w:tcPr>
          <w:p w14:paraId="6B1721FE" w14:textId="77777777" w:rsidR="00BD7D1C" w:rsidRPr="00655FB5" w:rsidRDefault="00BD7D1C" w:rsidP="00BF4D2D">
            <w:pPr>
              <w:spacing w:line="276" w:lineRule="auto"/>
              <w:jc w:val="center"/>
              <w:rPr>
                <w:lang w:val="pl-PL"/>
              </w:rPr>
            </w:pPr>
            <w:r w:rsidRPr="00655FB5">
              <w:rPr>
                <w:lang w:val="pl-PL"/>
              </w:rPr>
              <w:t>486</w:t>
            </w:r>
          </w:p>
        </w:tc>
        <w:tc>
          <w:tcPr>
            <w:tcW w:w="958" w:type="dxa"/>
            <w:vAlign w:val="center"/>
          </w:tcPr>
          <w:p w14:paraId="718003E2" w14:textId="77777777" w:rsidR="00BD7D1C" w:rsidRPr="00655FB5" w:rsidRDefault="00BD7D1C" w:rsidP="00BF4D2D">
            <w:pPr>
              <w:spacing w:line="276" w:lineRule="auto"/>
              <w:jc w:val="center"/>
              <w:rPr>
                <w:lang w:val="pl-PL"/>
              </w:rPr>
            </w:pPr>
            <w:r w:rsidRPr="00655FB5">
              <w:rPr>
                <w:lang w:val="pl-PL"/>
              </w:rPr>
              <w:t>269</w:t>
            </w:r>
          </w:p>
        </w:tc>
        <w:tc>
          <w:tcPr>
            <w:tcW w:w="959" w:type="dxa"/>
            <w:vAlign w:val="center"/>
          </w:tcPr>
          <w:p w14:paraId="5721E39F" w14:textId="77777777" w:rsidR="00BD7D1C" w:rsidRPr="00655FB5" w:rsidRDefault="00BD7D1C" w:rsidP="00BF4D2D">
            <w:pPr>
              <w:spacing w:line="276" w:lineRule="auto"/>
              <w:jc w:val="center"/>
              <w:rPr>
                <w:lang w:val="pl-PL"/>
              </w:rPr>
            </w:pPr>
            <w:r w:rsidRPr="00655FB5">
              <w:rPr>
                <w:lang w:val="pl-PL"/>
              </w:rPr>
              <w:t>223</w:t>
            </w:r>
          </w:p>
        </w:tc>
        <w:tc>
          <w:tcPr>
            <w:tcW w:w="959" w:type="dxa"/>
            <w:vAlign w:val="center"/>
          </w:tcPr>
          <w:p w14:paraId="4A26219A" w14:textId="77777777" w:rsidR="00BD7D1C" w:rsidRPr="00655FB5" w:rsidRDefault="00BD7D1C" w:rsidP="00BF4D2D">
            <w:pPr>
              <w:spacing w:line="276" w:lineRule="auto"/>
              <w:jc w:val="center"/>
              <w:rPr>
                <w:lang w:val="pl-PL"/>
              </w:rPr>
            </w:pPr>
            <w:r w:rsidRPr="00655FB5">
              <w:rPr>
                <w:lang w:val="pl-PL"/>
              </w:rPr>
              <w:t>90</w:t>
            </w:r>
          </w:p>
        </w:tc>
        <w:tc>
          <w:tcPr>
            <w:tcW w:w="963" w:type="dxa"/>
            <w:vAlign w:val="center"/>
          </w:tcPr>
          <w:p w14:paraId="33E3FECB" w14:textId="77777777" w:rsidR="00BD7D1C" w:rsidRPr="00655FB5" w:rsidRDefault="00BD7D1C" w:rsidP="00BF4D2D">
            <w:pPr>
              <w:spacing w:line="276" w:lineRule="auto"/>
              <w:jc w:val="center"/>
              <w:rPr>
                <w:lang w:val="pl-PL"/>
              </w:rPr>
            </w:pPr>
            <w:r w:rsidRPr="00655FB5">
              <w:rPr>
                <w:lang w:val="pl-PL"/>
              </w:rPr>
              <w:t>36</w:t>
            </w:r>
          </w:p>
        </w:tc>
      </w:tr>
      <w:tr w:rsidR="00655FB5" w:rsidRPr="00655FB5" w14:paraId="52D1C5A7" w14:textId="77777777" w:rsidTr="007C701C">
        <w:trPr>
          <w:trHeight w:val="550"/>
        </w:trPr>
        <w:tc>
          <w:tcPr>
            <w:tcW w:w="1668" w:type="dxa"/>
          </w:tcPr>
          <w:p w14:paraId="7485BA7F" w14:textId="77777777" w:rsidR="007C701C" w:rsidRPr="00655FB5" w:rsidRDefault="007C701C" w:rsidP="00BF4D2D">
            <w:pPr>
              <w:spacing w:line="276" w:lineRule="auto"/>
              <w:rPr>
                <w:lang w:val="pl-PL"/>
              </w:rPr>
            </w:pPr>
            <w:r w:rsidRPr="00655FB5">
              <w:rPr>
                <w:lang w:val="pl-PL"/>
              </w:rPr>
              <w:t>Powiat radomszczański</w:t>
            </w:r>
          </w:p>
        </w:tc>
        <w:tc>
          <w:tcPr>
            <w:tcW w:w="992" w:type="dxa"/>
            <w:vAlign w:val="center"/>
          </w:tcPr>
          <w:p w14:paraId="49507FAA" w14:textId="77777777" w:rsidR="007C701C" w:rsidRPr="00655FB5" w:rsidRDefault="007C701C" w:rsidP="00BF4D2D">
            <w:pPr>
              <w:spacing w:line="276" w:lineRule="auto"/>
              <w:jc w:val="center"/>
              <w:rPr>
                <w:lang w:val="pl-PL"/>
              </w:rPr>
            </w:pPr>
            <w:r w:rsidRPr="00655FB5">
              <w:rPr>
                <w:lang w:val="pl-PL"/>
              </w:rPr>
              <w:t>6 951</w:t>
            </w:r>
          </w:p>
        </w:tc>
        <w:tc>
          <w:tcPr>
            <w:tcW w:w="820" w:type="dxa"/>
            <w:vAlign w:val="center"/>
          </w:tcPr>
          <w:p w14:paraId="303E7B65" w14:textId="77777777" w:rsidR="007C701C" w:rsidRPr="00655FB5" w:rsidRDefault="007C701C" w:rsidP="00BF4D2D">
            <w:pPr>
              <w:spacing w:line="276" w:lineRule="auto"/>
              <w:jc w:val="center"/>
              <w:rPr>
                <w:lang w:val="pl-PL"/>
              </w:rPr>
            </w:pPr>
            <w:r w:rsidRPr="00655FB5">
              <w:rPr>
                <w:lang w:val="pl-PL"/>
              </w:rPr>
              <w:t>2 333</w:t>
            </w:r>
          </w:p>
        </w:tc>
        <w:tc>
          <w:tcPr>
            <w:tcW w:w="959" w:type="dxa"/>
            <w:vAlign w:val="center"/>
          </w:tcPr>
          <w:p w14:paraId="681094FA" w14:textId="77777777" w:rsidR="007C701C" w:rsidRPr="00655FB5" w:rsidRDefault="007C701C" w:rsidP="00BF4D2D">
            <w:pPr>
              <w:spacing w:line="276" w:lineRule="auto"/>
              <w:jc w:val="center"/>
              <w:rPr>
                <w:lang w:val="pl-PL"/>
              </w:rPr>
            </w:pPr>
            <w:r w:rsidRPr="00655FB5">
              <w:rPr>
                <w:lang w:val="pl-PL"/>
              </w:rPr>
              <w:t>1 597</w:t>
            </w:r>
          </w:p>
        </w:tc>
        <w:tc>
          <w:tcPr>
            <w:tcW w:w="959" w:type="dxa"/>
            <w:vAlign w:val="center"/>
          </w:tcPr>
          <w:p w14:paraId="5F301901" w14:textId="77777777" w:rsidR="007C701C" w:rsidRPr="00655FB5" w:rsidRDefault="007C701C" w:rsidP="00BF4D2D">
            <w:pPr>
              <w:spacing w:line="276" w:lineRule="auto"/>
              <w:jc w:val="center"/>
              <w:rPr>
                <w:lang w:val="pl-PL"/>
              </w:rPr>
            </w:pPr>
            <w:r w:rsidRPr="00655FB5">
              <w:rPr>
                <w:lang w:val="pl-PL"/>
              </w:rPr>
              <w:t>1 246</w:t>
            </w:r>
          </w:p>
        </w:tc>
        <w:tc>
          <w:tcPr>
            <w:tcW w:w="959" w:type="dxa"/>
            <w:vAlign w:val="center"/>
          </w:tcPr>
          <w:p w14:paraId="533C2191" w14:textId="77777777" w:rsidR="007C701C" w:rsidRPr="00655FB5" w:rsidRDefault="007C701C" w:rsidP="00BF4D2D">
            <w:pPr>
              <w:spacing w:line="276" w:lineRule="auto"/>
              <w:jc w:val="center"/>
              <w:rPr>
                <w:lang w:val="pl-PL"/>
              </w:rPr>
            </w:pPr>
            <w:r w:rsidRPr="00655FB5">
              <w:rPr>
                <w:lang w:val="pl-PL"/>
              </w:rPr>
              <w:t>746</w:t>
            </w:r>
          </w:p>
        </w:tc>
        <w:tc>
          <w:tcPr>
            <w:tcW w:w="958" w:type="dxa"/>
            <w:vAlign w:val="center"/>
          </w:tcPr>
          <w:p w14:paraId="44E08839" w14:textId="77777777" w:rsidR="007C701C" w:rsidRPr="00655FB5" w:rsidRDefault="007C701C" w:rsidP="00BF4D2D">
            <w:pPr>
              <w:spacing w:line="276" w:lineRule="auto"/>
              <w:jc w:val="center"/>
              <w:rPr>
                <w:lang w:val="pl-PL"/>
              </w:rPr>
            </w:pPr>
            <w:r w:rsidRPr="00655FB5">
              <w:rPr>
                <w:lang w:val="pl-PL"/>
              </w:rPr>
              <w:t>436</w:t>
            </w:r>
          </w:p>
        </w:tc>
        <w:tc>
          <w:tcPr>
            <w:tcW w:w="959" w:type="dxa"/>
            <w:vAlign w:val="center"/>
          </w:tcPr>
          <w:p w14:paraId="74D6D6A9" w14:textId="77777777" w:rsidR="007C701C" w:rsidRPr="00655FB5" w:rsidRDefault="007C701C" w:rsidP="00BF4D2D">
            <w:pPr>
              <w:spacing w:line="276" w:lineRule="auto"/>
              <w:jc w:val="center"/>
              <w:rPr>
                <w:lang w:val="pl-PL"/>
              </w:rPr>
            </w:pPr>
            <w:r w:rsidRPr="00655FB5">
              <w:rPr>
                <w:lang w:val="pl-PL"/>
              </w:rPr>
              <w:t>318</w:t>
            </w:r>
          </w:p>
        </w:tc>
        <w:tc>
          <w:tcPr>
            <w:tcW w:w="959" w:type="dxa"/>
            <w:vAlign w:val="center"/>
          </w:tcPr>
          <w:p w14:paraId="70F5F712" w14:textId="77777777" w:rsidR="007C701C" w:rsidRPr="00655FB5" w:rsidRDefault="007C701C" w:rsidP="00BF4D2D">
            <w:pPr>
              <w:spacing w:line="276" w:lineRule="auto"/>
              <w:jc w:val="center"/>
              <w:rPr>
                <w:lang w:val="pl-PL"/>
              </w:rPr>
            </w:pPr>
            <w:r w:rsidRPr="00655FB5">
              <w:rPr>
                <w:lang w:val="pl-PL"/>
              </w:rPr>
              <w:t>167</w:t>
            </w:r>
          </w:p>
        </w:tc>
        <w:tc>
          <w:tcPr>
            <w:tcW w:w="963" w:type="dxa"/>
            <w:vAlign w:val="center"/>
          </w:tcPr>
          <w:p w14:paraId="27145A1D" w14:textId="77777777" w:rsidR="007C701C" w:rsidRPr="00655FB5" w:rsidRDefault="007C701C" w:rsidP="00BF4D2D">
            <w:pPr>
              <w:spacing w:line="276" w:lineRule="auto"/>
              <w:jc w:val="center"/>
              <w:rPr>
                <w:lang w:val="pl-PL"/>
              </w:rPr>
            </w:pPr>
            <w:r w:rsidRPr="00655FB5">
              <w:rPr>
                <w:lang w:val="pl-PL"/>
              </w:rPr>
              <w:t>108</w:t>
            </w:r>
          </w:p>
        </w:tc>
      </w:tr>
    </w:tbl>
    <w:p w14:paraId="54987D92" w14:textId="77777777" w:rsidR="00BD7D1C" w:rsidRPr="00655FB5" w:rsidRDefault="00BD7D1C" w:rsidP="00BF4D2D">
      <w:pPr>
        <w:pStyle w:val="Legenda"/>
        <w:spacing w:line="276" w:lineRule="auto"/>
      </w:pPr>
      <w:r w:rsidRPr="00655FB5">
        <w:t xml:space="preserve">Tabela </w:t>
      </w:r>
      <w:r w:rsidRPr="00655FB5">
        <w:fldChar w:fldCharType="begin"/>
      </w:r>
      <w:r w:rsidRPr="00655FB5">
        <w:instrText xml:space="preserve"> SEQ Tabela \* ARABIC </w:instrText>
      </w:r>
      <w:r w:rsidRPr="00655FB5">
        <w:fldChar w:fldCharType="separate"/>
      </w:r>
      <w:r w:rsidR="0081622E">
        <w:rPr>
          <w:noProof/>
        </w:rPr>
        <w:t>11</w:t>
      </w:r>
      <w:r w:rsidRPr="00655FB5">
        <w:fldChar w:fldCharType="end"/>
      </w:r>
      <w:r w:rsidRPr="00655FB5">
        <w:t>. Gospodarstwa rolne wg klas wielkości ekonomicznej w tys. euro.</w:t>
      </w:r>
    </w:p>
    <w:p w14:paraId="79162513" w14:textId="77777777" w:rsidR="00BD7D1C" w:rsidRPr="00BF4D2D" w:rsidRDefault="00B03218" w:rsidP="00BF4D2D">
      <w:pPr>
        <w:spacing w:line="276" w:lineRule="auto"/>
        <w:jc w:val="both"/>
        <w:rPr>
          <w:lang w:val="pl-PL"/>
        </w:rPr>
      </w:pPr>
      <w:r w:rsidRPr="00655FB5">
        <w:rPr>
          <w:lang w:val="pl-PL"/>
        </w:rPr>
        <w:lastRenderedPageBreak/>
        <w:t xml:space="preserve">Dane dla powiatu włoszczowskiego </w:t>
      </w:r>
      <w:r w:rsidR="007C701C" w:rsidRPr="00655FB5">
        <w:rPr>
          <w:lang w:val="pl-PL"/>
        </w:rPr>
        <w:t xml:space="preserve">oraz powiatu radomszczańskiego </w:t>
      </w:r>
      <w:r w:rsidRPr="00655FB5">
        <w:rPr>
          <w:lang w:val="pl-PL"/>
        </w:rPr>
        <w:t xml:space="preserve">wskazują, że w regionie dominują drobne gospodarstwa rolne. </w:t>
      </w:r>
      <w:r w:rsidR="007C701C" w:rsidRPr="00655FB5">
        <w:rPr>
          <w:lang w:val="pl-PL"/>
        </w:rPr>
        <w:t>W powiecie włoszczowskim a</w:t>
      </w:r>
      <w:r w:rsidRPr="00655FB5">
        <w:rPr>
          <w:lang w:val="pl-PL"/>
        </w:rPr>
        <w:t xml:space="preserve">ż 4192 spośród ogólnej liczby 4541 gospodarstw rolnych, to jednostki o wielkości ekonomicznej poniżej 25 000 euro. </w:t>
      </w:r>
      <w:r w:rsidR="007C701C" w:rsidRPr="00655FB5">
        <w:rPr>
          <w:lang w:val="pl-PL"/>
        </w:rPr>
        <w:t xml:space="preserve">Podobna sytuacja ma miejsce w powiecie radomszczańskim, ponieważ aż 6358 spośród ogólnej liczby 6951 gospodarstw rolnych, to jednostki o wielkości ekonomicznej poniżej 25 000 euro. </w:t>
      </w:r>
      <w:r w:rsidRPr="00655FB5">
        <w:rPr>
          <w:lang w:val="pl-PL"/>
        </w:rPr>
        <w:t xml:space="preserve">Należy podejrzewać, że dla zdecydowanej większości właścicieli gospodarstw, rolnictwo nie jest podstawowym lub jedynym </w:t>
      </w:r>
      <w:r w:rsidRPr="007C701C">
        <w:rPr>
          <w:lang w:val="pl-PL"/>
        </w:rPr>
        <w:t>źródłem dochodu. W regionie występują duże, towarowe gospodarstwa, ale nie wydaje się by mogły one być kołem zamachowym lokalnej gospodarki. Przypuszczenie to zostało częściowo potwierdzone wynikami analizy SWOT, która została zaprezentowana w dalszej części rozdziału. Wskazuje ona, że rolnictwo w niewielkim stopniu przyczynia się do wykorzystania szans rozwojowych, jakie dostrzegają mieszkańcy obszaru LGD. Z drugiej strony, nie można jednak całkiem pomijać go w rozważaniach nad rozwojem partnerskich gmin. Jest to branża gospodarki, w której zatrudnienie znajduje spora liczba osób, co obrazują dane z poniższej tabeli.</w:t>
      </w:r>
      <w:r w:rsidRPr="00BF4D2D">
        <w:rPr>
          <w:lang w:val="pl-PL"/>
        </w:rPr>
        <w:t xml:space="preserve"> </w:t>
      </w:r>
    </w:p>
    <w:tbl>
      <w:tblPr>
        <w:tblStyle w:val="Tabela-Siatka"/>
        <w:tblW w:w="10267" w:type="dxa"/>
        <w:tblLook w:val="04A0" w:firstRow="1" w:lastRow="0" w:firstColumn="1" w:lastColumn="0" w:noHBand="0" w:noVBand="1"/>
      </w:tblPr>
      <w:tblGrid>
        <w:gridCol w:w="2137"/>
        <w:gridCol w:w="2708"/>
        <w:gridCol w:w="2708"/>
        <w:gridCol w:w="2714"/>
      </w:tblGrid>
      <w:tr w:rsidR="00BD7D1C" w:rsidRPr="0096235D" w14:paraId="4EF973EF" w14:textId="77777777" w:rsidTr="00656E81">
        <w:trPr>
          <w:trHeight w:val="378"/>
        </w:trPr>
        <w:tc>
          <w:tcPr>
            <w:tcW w:w="10267" w:type="dxa"/>
            <w:gridSpan w:val="4"/>
            <w:shd w:val="clear" w:color="auto" w:fill="E2EFD9" w:themeFill="accent6" w:themeFillTint="33"/>
          </w:tcPr>
          <w:p w14:paraId="61993E57" w14:textId="77777777" w:rsidR="00BD7D1C" w:rsidRPr="00BF4D2D" w:rsidRDefault="00BD7D1C" w:rsidP="00BF4D2D">
            <w:pPr>
              <w:spacing w:line="276" w:lineRule="auto"/>
              <w:jc w:val="center"/>
              <w:rPr>
                <w:b/>
                <w:bCs/>
                <w:lang w:val="pl-PL"/>
              </w:rPr>
            </w:pPr>
            <w:r w:rsidRPr="00BF4D2D">
              <w:rPr>
                <w:b/>
                <w:bCs/>
                <w:lang w:val="pl-PL"/>
              </w:rPr>
              <w:t>Pracujący w gospodarstwach rolnych w 2020 r.</w:t>
            </w:r>
            <w:r w:rsidR="00B03218" w:rsidRPr="00BF4D2D">
              <w:rPr>
                <w:b/>
                <w:bCs/>
                <w:lang w:val="pl-PL"/>
              </w:rPr>
              <w:t xml:space="preserve"> (Źródło BDL)</w:t>
            </w:r>
          </w:p>
        </w:tc>
      </w:tr>
      <w:tr w:rsidR="00BD7D1C" w:rsidRPr="00BF4D2D" w14:paraId="591AE272" w14:textId="77777777" w:rsidTr="00D04730">
        <w:trPr>
          <w:trHeight w:val="460"/>
        </w:trPr>
        <w:tc>
          <w:tcPr>
            <w:tcW w:w="2137" w:type="dxa"/>
            <w:shd w:val="clear" w:color="auto" w:fill="E2EFD9" w:themeFill="accent6" w:themeFillTint="33"/>
          </w:tcPr>
          <w:p w14:paraId="52E179FB" w14:textId="77777777" w:rsidR="00BD7D1C" w:rsidRPr="00BF4D2D" w:rsidRDefault="00BD7D1C" w:rsidP="00BF4D2D">
            <w:pPr>
              <w:spacing w:line="276" w:lineRule="auto"/>
              <w:rPr>
                <w:b/>
                <w:bCs/>
                <w:lang w:val="pl-PL"/>
              </w:rPr>
            </w:pPr>
          </w:p>
        </w:tc>
        <w:tc>
          <w:tcPr>
            <w:tcW w:w="2708" w:type="dxa"/>
            <w:shd w:val="clear" w:color="auto" w:fill="E2EFD9" w:themeFill="accent6" w:themeFillTint="33"/>
            <w:vAlign w:val="center"/>
          </w:tcPr>
          <w:p w14:paraId="2F116A13" w14:textId="77777777" w:rsidR="00BD7D1C" w:rsidRPr="00BF4D2D" w:rsidRDefault="00BD7D1C" w:rsidP="00BF4D2D">
            <w:pPr>
              <w:spacing w:line="276" w:lineRule="auto"/>
              <w:jc w:val="center"/>
              <w:rPr>
                <w:b/>
                <w:bCs/>
                <w:lang w:val="pl-PL"/>
              </w:rPr>
            </w:pPr>
            <w:r w:rsidRPr="00BF4D2D">
              <w:rPr>
                <w:b/>
                <w:bCs/>
                <w:lang w:val="pl-PL"/>
              </w:rPr>
              <w:t>Ogółem</w:t>
            </w:r>
          </w:p>
        </w:tc>
        <w:tc>
          <w:tcPr>
            <w:tcW w:w="2708" w:type="dxa"/>
            <w:shd w:val="clear" w:color="auto" w:fill="E2EFD9" w:themeFill="accent6" w:themeFillTint="33"/>
            <w:vAlign w:val="center"/>
          </w:tcPr>
          <w:p w14:paraId="4A1F3737" w14:textId="77777777" w:rsidR="00BD7D1C" w:rsidRPr="00BF4D2D" w:rsidRDefault="00BD7D1C" w:rsidP="00BF4D2D">
            <w:pPr>
              <w:spacing w:line="276" w:lineRule="auto"/>
              <w:jc w:val="center"/>
              <w:rPr>
                <w:b/>
                <w:bCs/>
                <w:lang w:val="pl-PL"/>
              </w:rPr>
            </w:pPr>
            <w:r w:rsidRPr="00BF4D2D">
              <w:rPr>
                <w:b/>
                <w:bCs/>
                <w:lang w:val="pl-PL"/>
              </w:rPr>
              <w:t>Mężczyźni</w:t>
            </w:r>
          </w:p>
        </w:tc>
        <w:tc>
          <w:tcPr>
            <w:tcW w:w="2714" w:type="dxa"/>
            <w:shd w:val="clear" w:color="auto" w:fill="E2EFD9" w:themeFill="accent6" w:themeFillTint="33"/>
            <w:vAlign w:val="center"/>
          </w:tcPr>
          <w:p w14:paraId="2A960A6E" w14:textId="77777777" w:rsidR="00BD7D1C" w:rsidRPr="00BF4D2D" w:rsidRDefault="00BD7D1C" w:rsidP="00BF4D2D">
            <w:pPr>
              <w:spacing w:line="276" w:lineRule="auto"/>
              <w:jc w:val="center"/>
              <w:rPr>
                <w:b/>
                <w:bCs/>
                <w:lang w:val="pl-PL"/>
              </w:rPr>
            </w:pPr>
            <w:r w:rsidRPr="00BF4D2D">
              <w:rPr>
                <w:b/>
                <w:bCs/>
                <w:lang w:val="pl-PL"/>
              </w:rPr>
              <w:t>Kobiety</w:t>
            </w:r>
          </w:p>
        </w:tc>
      </w:tr>
      <w:tr w:rsidR="00F215C8" w:rsidRPr="00BF4D2D" w14:paraId="09CB6D75" w14:textId="77777777" w:rsidTr="00D04730">
        <w:trPr>
          <w:trHeight w:val="460"/>
        </w:trPr>
        <w:tc>
          <w:tcPr>
            <w:tcW w:w="2137" w:type="dxa"/>
          </w:tcPr>
          <w:p w14:paraId="776E0A00" w14:textId="77777777" w:rsidR="00F215C8" w:rsidRPr="00BF4D2D" w:rsidRDefault="00F215C8" w:rsidP="00BF4D2D">
            <w:pPr>
              <w:spacing w:line="276" w:lineRule="auto"/>
              <w:rPr>
                <w:lang w:val="pl-PL"/>
              </w:rPr>
            </w:pPr>
            <w:r>
              <w:rPr>
                <w:lang w:val="pl-PL"/>
              </w:rPr>
              <w:t xml:space="preserve">Gidle </w:t>
            </w:r>
          </w:p>
        </w:tc>
        <w:tc>
          <w:tcPr>
            <w:tcW w:w="2708" w:type="dxa"/>
            <w:vAlign w:val="center"/>
          </w:tcPr>
          <w:p w14:paraId="538292FE" w14:textId="77777777" w:rsidR="00F215C8" w:rsidRPr="00BF4D2D" w:rsidRDefault="00F215C8" w:rsidP="00BF4D2D">
            <w:pPr>
              <w:spacing w:line="276" w:lineRule="auto"/>
              <w:jc w:val="center"/>
              <w:rPr>
                <w:lang w:val="pl-PL"/>
              </w:rPr>
            </w:pPr>
            <w:r>
              <w:rPr>
                <w:lang w:val="pl-PL"/>
              </w:rPr>
              <w:t>740</w:t>
            </w:r>
          </w:p>
        </w:tc>
        <w:tc>
          <w:tcPr>
            <w:tcW w:w="2708" w:type="dxa"/>
            <w:vAlign w:val="center"/>
          </w:tcPr>
          <w:p w14:paraId="534DF0D1" w14:textId="77777777" w:rsidR="00F215C8" w:rsidRPr="00BF4D2D" w:rsidRDefault="00F215C8" w:rsidP="00BF4D2D">
            <w:pPr>
              <w:spacing w:line="276" w:lineRule="auto"/>
              <w:jc w:val="center"/>
              <w:rPr>
                <w:lang w:val="pl-PL"/>
              </w:rPr>
            </w:pPr>
            <w:r>
              <w:rPr>
                <w:lang w:val="pl-PL"/>
              </w:rPr>
              <w:t>429</w:t>
            </w:r>
          </w:p>
        </w:tc>
        <w:tc>
          <w:tcPr>
            <w:tcW w:w="2714" w:type="dxa"/>
            <w:vAlign w:val="center"/>
          </w:tcPr>
          <w:p w14:paraId="701C53E5" w14:textId="77777777" w:rsidR="00F215C8" w:rsidRPr="00BF4D2D" w:rsidRDefault="00F215C8" w:rsidP="00BF4D2D">
            <w:pPr>
              <w:spacing w:line="276" w:lineRule="auto"/>
              <w:jc w:val="center"/>
              <w:rPr>
                <w:lang w:val="pl-PL"/>
              </w:rPr>
            </w:pPr>
            <w:r>
              <w:rPr>
                <w:lang w:val="pl-PL"/>
              </w:rPr>
              <w:t>311</w:t>
            </w:r>
          </w:p>
        </w:tc>
      </w:tr>
      <w:tr w:rsidR="00D04730" w:rsidRPr="00BF4D2D" w14:paraId="1119458B" w14:textId="77777777" w:rsidTr="00D04730">
        <w:trPr>
          <w:trHeight w:val="460"/>
        </w:trPr>
        <w:tc>
          <w:tcPr>
            <w:tcW w:w="2137" w:type="dxa"/>
          </w:tcPr>
          <w:p w14:paraId="5C32DF51" w14:textId="77777777" w:rsidR="00D04730" w:rsidRPr="00BF4D2D" w:rsidRDefault="00D04730" w:rsidP="008A5045">
            <w:pPr>
              <w:spacing w:line="276" w:lineRule="auto"/>
              <w:rPr>
                <w:lang w:val="pl-PL"/>
              </w:rPr>
            </w:pPr>
            <w:r w:rsidRPr="00BF4D2D">
              <w:rPr>
                <w:lang w:val="pl-PL"/>
              </w:rPr>
              <w:t>Kluczewsko</w:t>
            </w:r>
          </w:p>
        </w:tc>
        <w:tc>
          <w:tcPr>
            <w:tcW w:w="2708" w:type="dxa"/>
            <w:vAlign w:val="center"/>
          </w:tcPr>
          <w:p w14:paraId="26AE2103" w14:textId="77777777" w:rsidR="00D04730" w:rsidRPr="00BF4D2D" w:rsidRDefault="00D04730" w:rsidP="008A5045">
            <w:pPr>
              <w:spacing w:line="276" w:lineRule="auto"/>
              <w:jc w:val="center"/>
              <w:rPr>
                <w:lang w:val="pl-PL"/>
              </w:rPr>
            </w:pPr>
            <w:r w:rsidRPr="00BF4D2D">
              <w:rPr>
                <w:lang w:val="pl-PL"/>
              </w:rPr>
              <w:t>1 367</w:t>
            </w:r>
          </w:p>
        </w:tc>
        <w:tc>
          <w:tcPr>
            <w:tcW w:w="2708" w:type="dxa"/>
            <w:vAlign w:val="center"/>
          </w:tcPr>
          <w:p w14:paraId="013529DD" w14:textId="77777777" w:rsidR="00D04730" w:rsidRPr="00BF4D2D" w:rsidRDefault="00D04730" w:rsidP="008A5045">
            <w:pPr>
              <w:spacing w:line="276" w:lineRule="auto"/>
              <w:jc w:val="center"/>
              <w:rPr>
                <w:lang w:val="pl-PL"/>
              </w:rPr>
            </w:pPr>
            <w:r w:rsidRPr="00BF4D2D">
              <w:rPr>
                <w:lang w:val="pl-PL"/>
              </w:rPr>
              <w:t>830</w:t>
            </w:r>
          </w:p>
        </w:tc>
        <w:tc>
          <w:tcPr>
            <w:tcW w:w="2714" w:type="dxa"/>
            <w:vAlign w:val="center"/>
          </w:tcPr>
          <w:p w14:paraId="6F93B87B" w14:textId="77777777" w:rsidR="00D04730" w:rsidRPr="00BF4D2D" w:rsidRDefault="00D04730" w:rsidP="008A5045">
            <w:pPr>
              <w:spacing w:line="276" w:lineRule="auto"/>
              <w:jc w:val="center"/>
              <w:rPr>
                <w:lang w:val="pl-PL"/>
              </w:rPr>
            </w:pPr>
            <w:r w:rsidRPr="00BF4D2D">
              <w:rPr>
                <w:lang w:val="pl-PL"/>
              </w:rPr>
              <w:t>537</w:t>
            </w:r>
          </w:p>
        </w:tc>
      </w:tr>
      <w:tr w:rsidR="00D04730" w:rsidRPr="00BF4D2D" w14:paraId="7F4FDAE7" w14:textId="77777777" w:rsidTr="00D04730">
        <w:trPr>
          <w:trHeight w:val="460"/>
        </w:trPr>
        <w:tc>
          <w:tcPr>
            <w:tcW w:w="2137" w:type="dxa"/>
          </w:tcPr>
          <w:p w14:paraId="118D9215" w14:textId="77777777" w:rsidR="00D04730" w:rsidRPr="00BF4D2D" w:rsidRDefault="00D04730" w:rsidP="00BF4D2D">
            <w:pPr>
              <w:spacing w:line="276" w:lineRule="auto"/>
              <w:rPr>
                <w:lang w:val="pl-PL"/>
              </w:rPr>
            </w:pPr>
            <w:r>
              <w:rPr>
                <w:lang w:val="pl-PL"/>
              </w:rPr>
              <w:t>Kobiele Wielkie</w:t>
            </w:r>
          </w:p>
        </w:tc>
        <w:tc>
          <w:tcPr>
            <w:tcW w:w="2708" w:type="dxa"/>
            <w:vAlign w:val="center"/>
          </w:tcPr>
          <w:p w14:paraId="7F29E606" w14:textId="77777777" w:rsidR="00D04730" w:rsidRPr="00BF4D2D" w:rsidRDefault="00D04730" w:rsidP="00BF4D2D">
            <w:pPr>
              <w:spacing w:line="276" w:lineRule="auto"/>
              <w:jc w:val="center"/>
              <w:rPr>
                <w:lang w:val="pl-PL"/>
              </w:rPr>
            </w:pPr>
            <w:r>
              <w:rPr>
                <w:lang w:val="pl-PL"/>
              </w:rPr>
              <w:t>1 213</w:t>
            </w:r>
          </w:p>
        </w:tc>
        <w:tc>
          <w:tcPr>
            <w:tcW w:w="2708" w:type="dxa"/>
            <w:vAlign w:val="center"/>
          </w:tcPr>
          <w:p w14:paraId="056A6F71" w14:textId="77777777" w:rsidR="00D04730" w:rsidRPr="00BF4D2D" w:rsidRDefault="00D04730" w:rsidP="00BF4D2D">
            <w:pPr>
              <w:spacing w:line="276" w:lineRule="auto"/>
              <w:jc w:val="center"/>
              <w:rPr>
                <w:lang w:val="pl-PL"/>
              </w:rPr>
            </w:pPr>
            <w:r>
              <w:rPr>
                <w:lang w:val="pl-PL"/>
              </w:rPr>
              <w:t>718</w:t>
            </w:r>
          </w:p>
        </w:tc>
        <w:tc>
          <w:tcPr>
            <w:tcW w:w="2714" w:type="dxa"/>
            <w:vAlign w:val="center"/>
          </w:tcPr>
          <w:p w14:paraId="5F41EDE2" w14:textId="77777777" w:rsidR="00D04730" w:rsidRPr="00BF4D2D" w:rsidRDefault="00D04730" w:rsidP="00BF4D2D">
            <w:pPr>
              <w:spacing w:line="276" w:lineRule="auto"/>
              <w:jc w:val="center"/>
              <w:rPr>
                <w:lang w:val="pl-PL"/>
              </w:rPr>
            </w:pPr>
            <w:r>
              <w:rPr>
                <w:lang w:val="pl-PL"/>
              </w:rPr>
              <w:t>495</w:t>
            </w:r>
          </w:p>
        </w:tc>
      </w:tr>
      <w:tr w:rsidR="00D04730" w:rsidRPr="00BF4D2D" w14:paraId="2CEC72E1" w14:textId="77777777" w:rsidTr="00D04730">
        <w:trPr>
          <w:trHeight w:val="460"/>
        </w:trPr>
        <w:tc>
          <w:tcPr>
            <w:tcW w:w="2137" w:type="dxa"/>
          </w:tcPr>
          <w:p w14:paraId="358DCE06" w14:textId="77777777" w:rsidR="00D04730" w:rsidRPr="00BF4D2D" w:rsidRDefault="00D04730" w:rsidP="00BF4D2D">
            <w:pPr>
              <w:spacing w:line="276" w:lineRule="auto"/>
              <w:rPr>
                <w:lang w:val="pl-PL"/>
              </w:rPr>
            </w:pPr>
            <w:r w:rsidRPr="00BF4D2D">
              <w:rPr>
                <w:lang w:val="pl-PL"/>
              </w:rPr>
              <w:t>Koniecpol</w:t>
            </w:r>
          </w:p>
        </w:tc>
        <w:tc>
          <w:tcPr>
            <w:tcW w:w="2708" w:type="dxa"/>
            <w:vAlign w:val="center"/>
          </w:tcPr>
          <w:p w14:paraId="1C258AA2" w14:textId="77777777" w:rsidR="00D04730" w:rsidRPr="00BF4D2D" w:rsidRDefault="00D04730" w:rsidP="00BF4D2D">
            <w:pPr>
              <w:spacing w:line="276" w:lineRule="auto"/>
              <w:jc w:val="center"/>
              <w:rPr>
                <w:lang w:val="pl-PL"/>
              </w:rPr>
            </w:pPr>
            <w:r w:rsidRPr="00BF4D2D">
              <w:rPr>
                <w:lang w:val="pl-PL"/>
              </w:rPr>
              <w:t>1 314</w:t>
            </w:r>
          </w:p>
        </w:tc>
        <w:tc>
          <w:tcPr>
            <w:tcW w:w="2708" w:type="dxa"/>
            <w:vAlign w:val="center"/>
          </w:tcPr>
          <w:p w14:paraId="67442325" w14:textId="77777777" w:rsidR="00D04730" w:rsidRPr="00BF4D2D" w:rsidRDefault="00D04730" w:rsidP="00BF4D2D">
            <w:pPr>
              <w:spacing w:line="276" w:lineRule="auto"/>
              <w:jc w:val="center"/>
              <w:rPr>
                <w:lang w:val="pl-PL"/>
              </w:rPr>
            </w:pPr>
            <w:r w:rsidRPr="00BF4D2D">
              <w:rPr>
                <w:lang w:val="pl-PL"/>
              </w:rPr>
              <w:t>762</w:t>
            </w:r>
          </w:p>
        </w:tc>
        <w:tc>
          <w:tcPr>
            <w:tcW w:w="2714" w:type="dxa"/>
            <w:vAlign w:val="center"/>
          </w:tcPr>
          <w:p w14:paraId="3C05286B" w14:textId="77777777" w:rsidR="00D04730" w:rsidRPr="00BF4D2D" w:rsidRDefault="00D04730" w:rsidP="00BF4D2D">
            <w:pPr>
              <w:spacing w:line="276" w:lineRule="auto"/>
              <w:jc w:val="center"/>
              <w:rPr>
                <w:lang w:val="pl-PL"/>
              </w:rPr>
            </w:pPr>
            <w:r w:rsidRPr="00BF4D2D">
              <w:rPr>
                <w:lang w:val="pl-PL"/>
              </w:rPr>
              <w:t>552</w:t>
            </w:r>
          </w:p>
        </w:tc>
      </w:tr>
      <w:tr w:rsidR="00D04730" w:rsidRPr="00BF4D2D" w14:paraId="23D6E44D" w14:textId="77777777" w:rsidTr="00D04730">
        <w:trPr>
          <w:trHeight w:val="460"/>
        </w:trPr>
        <w:tc>
          <w:tcPr>
            <w:tcW w:w="2137" w:type="dxa"/>
          </w:tcPr>
          <w:p w14:paraId="05FFEBB2" w14:textId="77777777" w:rsidR="00D04730" w:rsidRPr="00BF4D2D" w:rsidRDefault="00D04730" w:rsidP="00BF4D2D">
            <w:pPr>
              <w:spacing w:line="276" w:lineRule="auto"/>
              <w:rPr>
                <w:lang w:val="pl-PL"/>
              </w:rPr>
            </w:pPr>
            <w:r>
              <w:rPr>
                <w:lang w:val="pl-PL"/>
              </w:rPr>
              <w:t>Ładzice</w:t>
            </w:r>
          </w:p>
        </w:tc>
        <w:tc>
          <w:tcPr>
            <w:tcW w:w="2708" w:type="dxa"/>
            <w:vAlign w:val="center"/>
          </w:tcPr>
          <w:p w14:paraId="4601C9DB" w14:textId="77777777" w:rsidR="00D04730" w:rsidRPr="00BF4D2D" w:rsidRDefault="00D04730" w:rsidP="00BF4D2D">
            <w:pPr>
              <w:spacing w:line="276" w:lineRule="auto"/>
              <w:jc w:val="center"/>
              <w:rPr>
                <w:lang w:val="pl-PL"/>
              </w:rPr>
            </w:pPr>
            <w:r>
              <w:rPr>
                <w:lang w:val="pl-PL"/>
              </w:rPr>
              <w:t>899</w:t>
            </w:r>
          </w:p>
        </w:tc>
        <w:tc>
          <w:tcPr>
            <w:tcW w:w="2708" w:type="dxa"/>
            <w:vAlign w:val="center"/>
          </w:tcPr>
          <w:p w14:paraId="4DA9A741" w14:textId="77777777" w:rsidR="00D04730" w:rsidRPr="00BF4D2D" w:rsidRDefault="00D04730" w:rsidP="00BF4D2D">
            <w:pPr>
              <w:spacing w:line="276" w:lineRule="auto"/>
              <w:jc w:val="center"/>
              <w:rPr>
                <w:lang w:val="pl-PL"/>
              </w:rPr>
            </w:pPr>
            <w:r>
              <w:rPr>
                <w:lang w:val="pl-PL"/>
              </w:rPr>
              <w:t>497</w:t>
            </w:r>
          </w:p>
        </w:tc>
        <w:tc>
          <w:tcPr>
            <w:tcW w:w="2714" w:type="dxa"/>
            <w:vAlign w:val="center"/>
          </w:tcPr>
          <w:p w14:paraId="00825A82" w14:textId="77777777" w:rsidR="00D04730" w:rsidRPr="00BF4D2D" w:rsidRDefault="00D04730" w:rsidP="00BF4D2D">
            <w:pPr>
              <w:spacing w:line="276" w:lineRule="auto"/>
              <w:jc w:val="center"/>
              <w:rPr>
                <w:lang w:val="pl-PL"/>
              </w:rPr>
            </w:pPr>
            <w:r>
              <w:rPr>
                <w:lang w:val="pl-PL"/>
              </w:rPr>
              <w:t>402</w:t>
            </w:r>
          </w:p>
        </w:tc>
      </w:tr>
      <w:tr w:rsidR="00D04730" w:rsidRPr="00BF4D2D" w14:paraId="14163E38" w14:textId="77777777" w:rsidTr="00D04730">
        <w:trPr>
          <w:trHeight w:val="460"/>
        </w:trPr>
        <w:tc>
          <w:tcPr>
            <w:tcW w:w="2137" w:type="dxa"/>
          </w:tcPr>
          <w:p w14:paraId="060124DC" w14:textId="77777777" w:rsidR="00D04730" w:rsidRPr="00BF4D2D" w:rsidRDefault="00D04730" w:rsidP="00BF4D2D">
            <w:pPr>
              <w:spacing w:line="276" w:lineRule="auto"/>
              <w:rPr>
                <w:lang w:val="pl-PL"/>
              </w:rPr>
            </w:pPr>
            <w:r w:rsidRPr="00BF4D2D">
              <w:rPr>
                <w:lang w:val="pl-PL"/>
              </w:rPr>
              <w:t>Moskorzew</w:t>
            </w:r>
          </w:p>
        </w:tc>
        <w:tc>
          <w:tcPr>
            <w:tcW w:w="2708" w:type="dxa"/>
            <w:vAlign w:val="center"/>
          </w:tcPr>
          <w:p w14:paraId="74EFC474" w14:textId="77777777" w:rsidR="00D04730" w:rsidRPr="00BF4D2D" w:rsidRDefault="00D04730" w:rsidP="00BF4D2D">
            <w:pPr>
              <w:spacing w:line="276" w:lineRule="auto"/>
              <w:jc w:val="center"/>
              <w:rPr>
                <w:lang w:val="pl-PL"/>
              </w:rPr>
            </w:pPr>
            <w:r w:rsidRPr="00BF4D2D">
              <w:rPr>
                <w:lang w:val="pl-PL"/>
              </w:rPr>
              <w:t>838</w:t>
            </w:r>
          </w:p>
        </w:tc>
        <w:tc>
          <w:tcPr>
            <w:tcW w:w="2708" w:type="dxa"/>
            <w:vAlign w:val="center"/>
          </w:tcPr>
          <w:p w14:paraId="2D508500" w14:textId="77777777" w:rsidR="00D04730" w:rsidRPr="00BF4D2D" w:rsidRDefault="00D04730" w:rsidP="00BF4D2D">
            <w:pPr>
              <w:spacing w:line="276" w:lineRule="auto"/>
              <w:jc w:val="center"/>
              <w:rPr>
                <w:lang w:val="pl-PL"/>
              </w:rPr>
            </w:pPr>
            <w:r w:rsidRPr="00BF4D2D">
              <w:rPr>
                <w:lang w:val="pl-PL"/>
              </w:rPr>
              <w:t>509</w:t>
            </w:r>
          </w:p>
        </w:tc>
        <w:tc>
          <w:tcPr>
            <w:tcW w:w="2714" w:type="dxa"/>
            <w:vAlign w:val="center"/>
          </w:tcPr>
          <w:p w14:paraId="050B0D9F" w14:textId="77777777" w:rsidR="00D04730" w:rsidRPr="00BF4D2D" w:rsidRDefault="00D04730" w:rsidP="00BF4D2D">
            <w:pPr>
              <w:spacing w:line="276" w:lineRule="auto"/>
              <w:jc w:val="center"/>
              <w:rPr>
                <w:lang w:val="pl-PL"/>
              </w:rPr>
            </w:pPr>
            <w:r w:rsidRPr="00BF4D2D">
              <w:rPr>
                <w:lang w:val="pl-PL"/>
              </w:rPr>
              <w:t>329</w:t>
            </w:r>
          </w:p>
        </w:tc>
      </w:tr>
      <w:tr w:rsidR="00D04730" w:rsidRPr="00BF4D2D" w14:paraId="50CF2B01" w14:textId="77777777" w:rsidTr="00D04730">
        <w:trPr>
          <w:trHeight w:val="492"/>
        </w:trPr>
        <w:tc>
          <w:tcPr>
            <w:tcW w:w="2137" w:type="dxa"/>
          </w:tcPr>
          <w:p w14:paraId="345D9953" w14:textId="77777777" w:rsidR="00D04730" w:rsidRPr="00BF4D2D" w:rsidRDefault="00D04730" w:rsidP="00BF4D2D">
            <w:pPr>
              <w:spacing w:line="276" w:lineRule="auto"/>
              <w:rPr>
                <w:lang w:val="pl-PL"/>
              </w:rPr>
            </w:pPr>
            <w:r w:rsidRPr="00BF4D2D">
              <w:rPr>
                <w:lang w:val="pl-PL"/>
              </w:rPr>
              <w:t>Radków</w:t>
            </w:r>
          </w:p>
        </w:tc>
        <w:tc>
          <w:tcPr>
            <w:tcW w:w="2708" w:type="dxa"/>
            <w:vAlign w:val="center"/>
          </w:tcPr>
          <w:p w14:paraId="05CFDAB9" w14:textId="77777777" w:rsidR="00D04730" w:rsidRPr="00BF4D2D" w:rsidRDefault="00D04730" w:rsidP="00BF4D2D">
            <w:pPr>
              <w:spacing w:line="276" w:lineRule="auto"/>
              <w:jc w:val="center"/>
              <w:rPr>
                <w:lang w:val="pl-PL"/>
              </w:rPr>
            </w:pPr>
            <w:r w:rsidRPr="00BF4D2D">
              <w:rPr>
                <w:lang w:val="pl-PL"/>
              </w:rPr>
              <w:t>783</w:t>
            </w:r>
          </w:p>
        </w:tc>
        <w:tc>
          <w:tcPr>
            <w:tcW w:w="2708" w:type="dxa"/>
            <w:vAlign w:val="center"/>
          </w:tcPr>
          <w:p w14:paraId="1206AF52" w14:textId="77777777" w:rsidR="00D04730" w:rsidRPr="00BF4D2D" w:rsidRDefault="00D04730" w:rsidP="00BF4D2D">
            <w:pPr>
              <w:spacing w:line="276" w:lineRule="auto"/>
              <w:jc w:val="center"/>
              <w:rPr>
                <w:lang w:val="pl-PL"/>
              </w:rPr>
            </w:pPr>
            <w:r w:rsidRPr="00BF4D2D">
              <w:rPr>
                <w:lang w:val="pl-PL"/>
              </w:rPr>
              <w:t>468</w:t>
            </w:r>
          </w:p>
        </w:tc>
        <w:tc>
          <w:tcPr>
            <w:tcW w:w="2714" w:type="dxa"/>
            <w:vAlign w:val="center"/>
          </w:tcPr>
          <w:p w14:paraId="2580948A" w14:textId="77777777" w:rsidR="00D04730" w:rsidRPr="00BF4D2D" w:rsidRDefault="00D04730" w:rsidP="00BF4D2D">
            <w:pPr>
              <w:spacing w:line="276" w:lineRule="auto"/>
              <w:jc w:val="center"/>
              <w:rPr>
                <w:lang w:val="pl-PL"/>
              </w:rPr>
            </w:pPr>
            <w:r w:rsidRPr="00BF4D2D">
              <w:rPr>
                <w:lang w:val="pl-PL"/>
              </w:rPr>
              <w:t>315</w:t>
            </w:r>
          </w:p>
        </w:tc>
      </w:tr>
      <w:tr w:rsidR="00D04730" w:rsidRPr="00BF4D2D" w14:paraId="558B27C4" w14:textId="77777777" w:rsidTr="00D04730">
        <w:trPr>
          <w:trHeight w:val="492"/>
        </w:trPr>
        <w:tc>
          <w:tcPr>
            <w:tcW w:w="2137" w:type="dxa"/>
          </w:tcPr>
          <w:p w14:paraId="36B19A08" w14:textId="77777777" w:rsidR="00D04730" w:rsidRPr="00BF4D2D" w:rsidRDefault="00D04730" w:rsidP="00BF4D2D">
            <w:pPr>
              <w:spacing w:line="276" w:lineRule="auto"/>
              <w:rPr>
                <w:lang w:val="pl-PL"/>
              </w:rPr>
            </w:pPr>
            <w:r>
              <w:rPr>
                <w:lang w:val="pl-PL"/>
              </w:rPr>
              <w:t>Radomsko</w:t>
            </w:r>
          </w:p>
        </w:tc>
        <w:tc>
          <w:tcPr>
            <w:tcW w:w="2708" w:type="dxa"/>
            <w:vAlign w:val="center"/>
          </w:tcPr>
          <w:p w14:paraId="566F087C" w14:textId="77777777" w:rsidR="00D04730" w:rsidRPr="00BF4D2D" w:rsidRDefault="00D04730" w:rsidP="00BF4D2D">
            <w:pPr>
              <w:spacing w:line="276" w:lineRule="auto"/>
              <w:jc w:val="center"/>
              <w:rPr>
                <w:lang w:val="pl-PL"/>
              </w:rPr>
            </w:pPr>
            <w:r>
              <w:rPr>
                <w:lang w:val="pl-PL"/>
              </w:rPr>
              <w:t>728</w:t>
            </w:r>
          </w:p>
        </w:tc>
        <w:tc>
          <w:tcPr>
            <w:tcW w:w="2708" w:type="dxa"/>
            <w:vAlign w:val="center"/>
          </w:tcPr>
          <w:p w14:paraId="7CA5663E" w14:textId="77777777" w:rsidR="00D04730" w:rsidRPr="00BF4D2D" w:rsidRDefault="00D04730" w:rsidP="00BF4D2D">
            <w:pPr>
              <w:spacing w:line="276" w:lineRule="auto"/>
              <w:jc w:val="center"/>
              <w:rPr>
                <w:lang w:val="pl-PL"/>
              </w:rPr>
            </w:pPr>
            <w:r>
              <w:rPr>
                <w:lang w:val="pl-PL"/>
              </w:rPr>
              <w:t>414</w:t>
            </w:r>
          </w:p>
        </w:tc>
        <w:tc>
          <w:tcPr>
            <w:tcW w:w="2714" w:type="dxa"/>
            <w:vAlign w:val="center"/>
          </w:tcPr>
          <w:p w14:paraId="7050599F" w14:textId="77777777" w:rsidR="00D04730" w:rsidRPr="00BF4D2D" w:rsidRDefault="00D04730" w:rsidP="00BF4D2D">
            <w:pPr>
              <w:spacing w:line="276" w:lineRule="auto"/>
              <w:jc w:val="center"/>
              <w:rPr>
                <w:lang w:val="pl-PL"/>
              </w:rPr>
            </w:pPr>
            <w:r>
              <w:rPr>
                <w:lang w:val="pl-PL"/>
              </w:rPr>
              <w:t>314</w:t>
            </w:r>
          </w:p>
        </w:tc>
      </w:tr>
      <w:tr w:rsidR="00D04730" w:rsidRPr="00BF4D2D" w14:paraId="5064EE8A" w14:textId="77777777" w:rsidTr="00D04730">
        <w:trPr>
          <w:trHeight w:val="460"/>
        </w:trPr>
        <w:tc>
          <w:tcPr>
            <w:tcW w:w="2137" w:type="dxa"/>
          </w:tcPr>
          <w:p w14:paraId="56815F8C" w14:textId="77777777" w:rsidR="00D04730" w:rsidRPr="00BF4D2D" w:rsidRDefault="00D04730" w:rsidP="00BF4D2D">
            <w:pPr>
              <w:spacing w:line="276" w:lineRule="auto"/>
              <w:rPr>
                <w:lang w:val="pl-PL"/>
              </w:rPr>
            </w:pPr>
            <w:r w:rsidRPr="00BF4D2D">
              <w:rPr>
                <w:lang w:val="pl-PL"/>
              </w:rPr>
              <w:t>Secemin</w:t>
            </w:r>
          </w:p>
        </w:tc>
        <w:tc>
          <w:tcPr>
            <w:tcW w:w="2708" w:type="dxa"/>
            <w:vAlign w:val="center"/>
          </w:tcPr>
          <w:p w14:paraId="3C3B536E" w14:textId="77777777" w:rsidR="00D04730" w:rsidRPr="00BF4D2D" w:rsidRDefault="00D04730" w:rsidP="00BF4D2D">
            <w:pPr>
              <w:spacing w:line="276" w:lineRule="auto"/>
              <w:jc w:val="center"/>
              <w:rPr>
                <w:lang w:val="pl-PL"/>
              </w:rPr>
            </w:pPr>
            <w:r w:rsidRPr="00BF4D2D">
              <w:rPr>
                <w:lang w:val="pl-PL"/>
              </w:rPr>
              <w:t>1 245</w:t>
            </w:r>
          </w:p>
        </w:tc>
        <w:tc>
          <w:tcPr>
            <w:tcW w:w="2708" w:type="dxa"/>
            <w:vAlign w:val="center"/>
          </w:tcPr>
          <w:p w14:paraId="4AFC6712" w14:textId="77777777" w:rsidR="00D04730" w:rsidRPr="00BF4D2D" w:rsidRDefault="00D04730" w:rsidP="00BF4D2D">
            <w:pPr>
              <w:spacing w:line="276" w:lineRule="auto"/>
              <w:jc w:val="center"/>
              <w:rPr>
                <w:lang w:val="pl-PL"/>
              </w:rPr>
            </w:pPr>
            <w:r w:rsidRPr="00BF4D2D">
              <w:rPr>
                <w:lang w:val="pl-PL"/>
              </w:rPr>
              <w:t>707</w:t>
            </w:r>
          </w:p>
        </w:tc>
        <w:tc>
          <w:tcPr>
            <w:tcW w:w="2714" w:type="dxa"/>
            <w:vAlign w:val="center"/>
          </w:tcPr>
          <w:p w14:paraId="500AFBA6" w14:textId="77777777" w:rsidR="00D04730" w:rsidRPr="00BF4D2D" w:rsidRDefault="00D04730" w:rsidP="00BF4D2D">
            <w:pPr>
              <w:spacing w:line="276" w:lineRule="auto"/>
              <w:jc w:val="center"/>
              <w:rPr>
                <w:lang w:val="pl-PL"/>
              </w:rPr>
            </w:pPr>
            <w:r w:rsidRPr="00BF4D2D">
              <w:rPr>
                <w:lang w:val="pl-PL"/>
              </w:rPr>
              <w:t>538</w:t>
            </w:r>
          </w:p>
        </w:tc>
      </w:tr>
      <w:tr w:rsidR="00D04730" w:rsidRPr="00BF4D2D" w14:paraId="1EE7C986" w14:textId="77777777" w:rsidTr="00D04730">
        <w:trPr>
          <w:trHeight w:val="460"/>
        </w:trPr>
        <w:tc>
          <w:tcPr>
            <w:tcW w:w="2137" w:type="dxa"/>
          </w:tcPr>
          <w:p w14:paraId="4B1FF8CD" w14:textId="77777777" w:rsidR="00D04730" w:rsidRPr="00BF4D2D" w:rsidRDefault="00D04730" w:rsidP="00BF4D2D">
            <w:pPr>
              <w:spacing w:line="276" w:lineRule="auto"/>
              <w:rPr>
                <w:lang w:val="pl-PL"/>
              </w:rPr>
            </w:pPr>
            <w:r w:rsidRPr="00BF4D2D">
              <w:rPr>
                <w:lang w:val="pl-PL"/>
              </w:rPr>
              <w:t>Włoszczowa</w:t>
            </w:r>
          </w:p>
        </w:tc>
        <w:tc>
          <w:tcPr>
            <w:tcW w:w="2708" w:type="dxa"/>
            <w:vAlign w:val="center"/>
          </w:tcPr>
          <w:p w14:paraId="2498B40E" w14:textId="77777777" w:rsidR="00D04730" w:rsidRPr="00BF4D2D" w:rsidRDefault="00D04730" w:rsidP="00BF4D2D">
            <w:pPr>
              <w:spacing w:line="276" w:lineRule="auto"/>
              <w:jc w:val="center"/>
              <w:rPr>
                <w:lang w:val="pl-PL"/>
              </w:rPr>
            </w:pPr>
            <w:r w:rsidRPr="00BF4D2D">
              <w:rPr>
                <w:lang w:val="pl-PL"/>
              </w:rPr>
              <w:t>3 146</w:t>
            </w:r>
          </w:p>
        </w:tc>
        <w:tc>
          <w:tcPr>
            <w:tcW w:w="2708" w:type="dxa"/>
            <w:vAlign w:val="center"/>
          </w:tcPr>
          <w:p w14:paraId="11403FED" w14:textId="77777777" w:rsidR="00D04730" w:rsidRPr="00BF4D2D" w:rsidRDefault="00D04730" w:rsidP="00BF4D2D">
            <w:pPr>
              <w:spacing w:line="276" w:lineRule="auto"/>
              <w:jc w:val="center"/>
              <w:rPr>
                <w:lang w:val="pl-PL"/>
              </w:rPr>
            </w:pPr>
            <w:r w:rsidRPr="00BF4D2D">
              <w:rPr>
                <w:lang w:val="pl-PL"/>
              </w:rPr>
              <w:t>1 881</w:t>
            </w:r>
          </w:p>
        </w:tc>
        <w:tc>
          <w:tcPr>
            <w:tcW w:w="2714" w:type="dxa"/>
            <w:vAlign w:val="center"/>
          </w:tcPr>
          <w:p w14:paraId="68E11B78" w14:textId="77777777" w:rsidR="00D04730" w:rsidRPr="00BF4D2D" w:rsidRDefault="00D04730" w:rsidP="00BF4D2D">
            <w:pPr>
              <w:spacing w:line="276" w:lineRule="auto"/>
              <w:jc w:val="center"/>
              <w:rPr>
                <w:lang w:val="pl-PL"/>
              </w:rPr>
            </w:pPr>
            <w:r w:rsidRPr="00BF4D2D">
              <w:rPr>
                <w:lang w:val="pl-PL"/>
              </w:rPr>
              <w:t>1 265</w:t>
            </w:r>
          </w:p>
        </w:tc>
      </w:tr>
      <w:tr w:rsidR="00D04730" w:rsidRPr="00BF4D2D" w14:paraId="06BE1275" w14:textId="77777777" w:rsidTr="00D04730">
        <w:trPr>
          <w:trHeight w:val="460"/>
        </w:trPr>
        <w:tc>
          <w:tcPr>
            <w:tcW w:w="2137" w:type="dxa"/>
          </w:tcPr>
          <w:p w14:paraId="3D2AE7FB" w14:textId="77777777" w:rsidR="00D04730" w:rsidRPr="00BF4D2D" w:rsidRDefault="00D04730" w:rsidP="00BF4D2D">
            <w:pPr>
              <w:spacing w:line="276" w:lineRule="auto"/>
              <w:rPr>
                <w:lang w:val="pl-PL"/>
              </w:rPr>
            </w:pPr>
            <w:r>
              <w:rPr>
                <w:lang w:val="pl-PL"/>
              </w:rPr>
              <w:t>Żytno</w:t>
            </w:r>
          </w:p>
        </w:tc>
        <w:tc>
          <w:tcPr>
            <w:tcW w:w="2708" w:type="dxa"/>
            <w:vAlign w:val="center"/>
          </w:tcPr>
          <w:p w14:paraId="32125AE8" w14:textId="77777777" w:rsidR="00D04730" w:rsidRPr="00BF4D2D" w:rsidRDefault="00D04730" w:rsidP="00BF4D2D">
            <w:pPr>
              <w:spacing w:line="276" w:lineRule="auto"/>
              <w:jc w:val="center"/>
              <w:rPr>
                <w:lang w:val="pl-PL"/>
              </w:rPr>
            </w:pPr>
            <w:r>
              <w:rPr>
                <w:lang w:val="pl-PL"/>
              </w:rPr>
              <w:t>1 449</w:t>
            </w:r>
          </w:p>
        </w:tc>
        <w:tc>
          <w:tcPr>
            <w:tcW w:w="2708" w:type="dxa"/>
            <w:vAlign w:val="center"/>
          </w:tcPr>
          <w:p w14:paraId="05363E24" w14:textId="77777777" w:rsidR="00D04730" w:rsidRPr="00BF4D2D" w:rsidRDefault="00D04730" w:rsidP="00BF4D2D">
            <w:pPr>
              <w:spacing w:line="276" w:lineRule="auto"/>
              <w:jc w:val="center"/>
              <w:rPr>
                <w:lang w:val="pl-PL"/>
              </w:rPr>
            </w:pPr>
            <w:r>
              <w:rPr>
                <w:lang w:val="pl-PL"/>
              </w:rPr>
              <w:t>793</w:t>
            </w:r>
          </w:p>
        </w:tc>
        <w:tc>
          <w:tcPr>
            <w:tcW w:w="2714" w:type="dxa"/>
            <w:vAlign w:val="center"/>
          </w:tcPr>
          <w:p w14:paraId="0CFAA5FA" w14:textId="77777777" w:rsidR="00D04730" w:rsidRPr="00BF4D2D" w:rsidRDefault="00D04730" w:rsidP="00BF4D2D">
            <w:pPr>
              <w:spacing w:line="276" w:lineRule="auto"/>
              <w:jc w:val="center"/>
              <w:rPr>
                <w:lang w:val="pl-PL"/>
              </w:rPr>
            </w:pPr>
            <w:r>
              <w:rPr>
                <w:lang w:val="pl-PL"/>
              </w:rPr>
              <w:t>656</w:t>
            </w:r>
          </w:p>
        </w:tc>
      </w:tr>
    </w:tbl>
    <w:p w14:paraId="44D6D38B" w14:textId="77777777" w:rsidR="00BD7D1C" w:rsidRPr="00BF4D2D" w:rsidRDefault="00B03218" w:rsidP="00BF4D2D">
      <w:pPr>
        <w:pStyle w:val="Legenda"/>
        <w:spacing w:line="276" w:lineRule="auto"/>
        <w:rPr>
          <w:highlight w:val="yellow"/>
        </w:rPr>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12</w:t>
      </w:r>
      <w:r w:rsidRPr="00BF4D2D">
        <w:fldChar w:fldCharType="end"/>
      </w:r>
      <w:r w:rsidRPr="00BF4D2D">
        <w:t>. Pracujący w gospodarstwach rolnych w 2020 r.</w:t>
      </w:r>
    </w:p>
    <w:p w14:paraId="007E4874" w14:textId="77777777" w:rsidR="00BD7D1C" w:rsidRPr="00BF4D2D" w:rsidRDefault="00A67DC6" w:rsidP="00BF4D2D">
      <w:pPr>
        <w:spacing w:line="276" w:lineRule="auto"/>
        <w:jc w:val="both"/>
        <w:rPr>
          <w:lang w:val="pl-PL"/>
        </w:rPr>
      </w:pPr>
      <w:r w:rsidRPr="00BF4D2D">
        <w:rPr>
          <w:lang w:val="pl-PL"/>
        </w:rPr>
        <w:t xml:space="preserve">Należy również zwrócić uwagę, że obecność rolnictwa na obszarze LGD może mieć znaczenie dla jego rozwoju. Dzięki niej możliwe jest kultywowanie tradycji rolniczych czy rozwój dziedzictwa kulinarnego w oparciu o lokalne składniki. Były to kwestie, na które również zwracali uwagę mieszkańcy biorący udział w warsztatach strategicznych. </w:t>
      </w:r>
    </w:p>
    <w:p w14:paraId="07AE2C29" w14:textId="77777777" w:rsidR="00A545AF" w:rsidRPr="00BF4D2D" w:rsidRDefault="00BD7D1C" w:rsidP="00BF4D2D">
      <w:pPr>
        <w:spacing w:line="276" w:lineRule="auto"/>
        <w:jc w:val="both"/>
        <w:rPr>
          <w:lang w:val="pl-PL"/>
        </w:rPr>
      </w:pPr>
      <w:r w:rsidRPr="00BF4D2D">
        <w:rPr>
          <w:lang w:val="pl-PL"/>
        </w:rPr>
        <w:t xml:space="preserve">Wśród mieszkańców obszaru LGD dominuje przekonanie, że potrzebne jest wsparcie dla przedsiębiorców. Opowiedziało się za tym 85% osób biorących udział w badaniu ankietowym. </w:t>
      </w:r>
      <w:r w:rsidR="009F0005" w:rsidRPr="00BF4D2D">
        <w:rPr>
          <w:lang w:val="pl-PL"/>
        </w:rPr>
        <w:t>Z tego względu w czasie prac Zespołu Inicjatywnego ds. LSR</w:t>
      </w:r>
      <w:r w:rsidRPr="00BF4D2D">
        <w:rPr>
          <w:lang w:val="pl-PL"/>
        </w:rPr>
        <w:t xml:space="preserve"> dużo uwagi poświęcono na poszukiwani</w:t>
      </w:r>
      <w:r w:rsidR="009F0005" w:rsidRPr="00BF4D2D">
        <w:rPr>
          <w:lang w:val="pl-PL"/>
        </w:rPr>
        <w:t>e</w:t>
      </w:r>
      <w:r w:rsidRPr="00BF4D2D">
        <w:rPr>
          <w:lang w:val="pl-PL"/>
        </w:rPr>
        <w:t xml:space="preserve"> branż z</w:t>
      </w:r>
      <w:r w:rsidR="009F0005" w:rsidRPr="00BF4D2D">
        <w:rPr>
          <w:lang w:val="pl-PL"/>
        </w:rPr>
        <w:t> </w:t>
      </w:r>
      <w:r w:rsidRPr="00BF4D2D">
        <w:rPr>
          <w:lang w:val="pl-PL"/>
        </w:rPr>
        <w:t xml:space="preserve">potencjałem rozwojowym i innowacyjnym. Rozwój był tu rozumiany jako zdolność do tworzenia miejsc pracy i zdobywania nowych rynków. Z kolei innowacyjność oceniano stosując kryteria opisane w rozdziale VII, czyli potencjał do tworzenia nowatorskich rozwiązań i/lub rozwiązań wykorzystujących lokalnej zasoby. W analizie wykorzystano dane z rejestru REGON oraz wiedzę członków Zespołu ds. LSR. Na tej podstawie wybrano trzy kluczowe branże (zgodnie z sekcjami PKD 2007), w </w:t>
      </w:r>
      <w:proofErr w:type="gramStart"/>
      <w:r w:rsidRPr="00BF4D2D">
        <w:rPr>
          <w:lang w:val="pl-PL"/>
        </w:rPr>
        <w:t>ramach</w:t>
      </w:r>
      <w:proofErr w:type="gramEnd"/>
      <w:r w:rsidRPr="00BF4D2D">
        <w:rPr>
          <w:lang w:val="pl-PL"/>
        </w:rPr>
        <w:t xml:space="preserve"> których należy wspierać rozwój przedsiębiorczości w czasie wdrażania Lokalnej Strategii Rozwoju. W</w:t>
      </w:r>
      <w:r w:rsidR="00656E81">
        <w:rPr>
          <w:lang w:val="pl-PL"/>
        </w:rPr>
        <w:t> </w:t>
      </w:r>
      <w:r w:rsidRPr="00BF4D2D">
        <w:rPr>
          <w:lang w:val="pl-PL"/>
        </w:rPr>
        <w:t xml:space="preserve">poniższej tabeli zaprezentowano uzasadnienie wyboru kluczowych branż. </w:t>
      </w:r>
    </w:p>
    <w:tbl>
      <w:tblPr>
        <w:tblStyle w:val="Tabela-Siatka"/>
        <w:tblW w:w="10224" w:type="dxa"/>
        <w:tblLook w:val="04A0" w:firstRow="1" w:lastRow="0" w:firstColumn="1" w:lastColumn="0" w:noHBand="0" w:noVBand="1"/>
      </w:tblPr>
      <w:tblGrid>
        <w:gridCol w:w="2099"/>
        <w:gridCol w:w="8125"/>
      </w:tblGrid>
      <w:tr w:rsidR="00BD7D1C" w:rsidRPr="00BF4D2D" w14:paraId="4F361C8D" w14:textId="77777777" w:rsidTr="00656E81">
        <w:trPr>
          <w:trHeight w:val="318"/>
        </w:trPr>
        <w:tc>
          <w:tcPr>
            <w:tcW w:w="2099" w:type="dxa"/>
            <w:shd w:val="clear" w:color="auto" w:fill="E2EFD9" w:themeFill="accent6" w:themeFillTint="33"/>
          </w:tcPr>
          <w:p w14:paraId="3FE0E634" w14:textId="77777777" w:rsidR="00BD7D1C" w:rsidRPr="00BF4D2D" w:rsidRDefault="00BD7D1C" w:rsidP="00BF4D2D">
            <w:pPr>
              <w:spacing w:line="276" w:lineRule="auto"/>
              <w:rPr>
                <w:b/>
                <w:bCs/>
                <w:lang w:val="pl-PL"/>
              </w:rPr>
            </w:pPr>
            <w:r w:rsidRPr="00BF4D2D">
              <w:rPr>
                <w:b/>
                <w:bCs/>
                <w:lang w:val="pl-PL"/>
              </w:rPr>
              <w:lastRenderedPageBreak/>
              <w:t>Sekcja PKD 2007</w:t>
            </w:r>
          </w:p>
        </w:tc>
        <w:tc>
          <w:tcPr>
            <w:tcW w:w="8125" w:type="dxa"/>
            <w:shd w:val="clear" w:color="auto" w:fill="E2EFD9" w:themeFill="accent6" w:themeFillTint="33"/>
          </w:tcPr>
          <w:p w14:paraId="31EC3EE8" w14:textId="77777777" w:rsidR="00BD7D1C" w:rsidRPr="00BF4D2D" w:rsidRDefault="00BD7D1C" w:rsidP="00BF4D2D">
            <w:pPr>
              <w:spacing w:line="276" w:lineRule="auto"/>
              <w:rPr>
                <w:b/>
                <w:bCs/>
                <w:lang w:val="pl-PL"/>
              </w:rPr>
            </w:pPr>
            <w:r w:rsidRPr="00BF4D2D">
              <w:rPr>
                <w:b/>
                <w:bCs/>
                <w:lang w:val="pl-PL"/>
              </w:rPr>
              <w:t>Uzasadnienie</w:t>
            </w:r>
          </w:p>
        </w:tc>
      </w:tr>
      <w:tr w:rsidR="00BD7D1C" w:rsidRPr="0096235D" w14:paraId="71FB4CBC" w14:textId="77777777" w:rsidTr="00656E81">
        <w:trPr>
          <w:trHeight w:val="2493"/>
        </w:trPr>
        <w:tc>
          <w:tcPr>
            <w:tcW w:w="2099" w:type="dxa"/>
          </w:tcPr>
          <w:p w14:paraId="69F237FE" w14:textId="77777777" w:rsidR="00BD7D1C" w:rsidRPr="00BF4D2D" w:rsidRDefault="00BD7D1C" w:rsidP="00BF4D2D">
            <w:pPr>
              <w:spacing w:line="276" w:lineRule="auto"/>
              <w:rPr>
                <w:lang w:val="pl-PL"/>
              </w:rPr>
            </w:pPr>
            <w:r w:rsidRPr="00BF4D2D">
              <w:rPr>
                <w:lang w:val="pl-PL"/>
              </w:rPr>
              <w:t xml:space="preserve">Sekcja C. </w:t>
            </w:r>
            <w:r w:rsidRPr="00BF4D2D">
              <w:rPr>
                <w:lang w:val="pl-PL"/>
              </w:rPr>
              <w:br/>
              <w:t>Przetwórstwo przemysłowe</w:t>
            </w:r>
          </w:p>
          <w:p w14:paraId="0C5B0543" w14:textId="77777777" w:rsidR="00BD7D1C" w:rsidRPr="00BF4D2D" w:rsidRDefault="00BD7D1C" w:rsidP="00BF4D2D">
            <w:pPr>
              <w:spacing w:line="276" w:lineRule="auto"/>
              <w:rPr>
                <w:lang w:val="pl-PL"/>
              </w:rPr>
            </w:pPr>
          </w:p>
        </w:tc>
        <w:tc>
          <w:tcPr>
            <w:tcW w:w="8125" w:type="dxa"/>
          </w:tcPr>
          <w:p w14:paraId="1AE583BB" w14:textId="77777777" w:rsidR="00BD7D1C" w:rsidRPr="00BF4D2D" w:rsidRDefault="00245AC6" w:rsidP="00BF4D2D">
            <w:pPr>
              <w:spacing w:line="276" w:lineRule="auto"/>
              <w:rPr>
                <w:lang w:val="pl-PL"/>
              </w:rPr>
            </w:pPr>
            <w:r w:rsidRPr="00BF4D2D">
              <w:rPr>
                <w:lang w:val="pl-PL"/>
              </w:rPr>
              <w:t xml:space="preserve">Na obszarze LGD brakuje firm produkcyjnych. Występują tu jednocześnie zasoby, które mogą zostać wykorzystane do ich rozwoju. Jako przykład perspektywicznych działalności można wskazać produkcję artykułów spożywczych wykorzystującą surowiec dostarczanych przez lokalnych rolników. Podobnie rozwijać się mogą firmy wykorzystujące surowce dostarczane przez lasy. Oczekuje się, że w tym sektorze gospodarki będą mogły w przyszłości rozwijać się większe firmy, które urozmaicą gospodarczy krajobraz partnerskich gmin. </w:t>
            </w:r>
          </w:p>
        </w:tc>
      </w:tr>
      <w:tr w:rsidR="00BD7D1C" w:rsidRPr="0096235D" w14:paraId="77DA5B95" w14:textId="77777777" w:rsidTr="00656E81">
        <w:trPr>
          <w:trHeight w:val="3108"/>
        </w:trPr>
        <w:tc>
          <w:tcPr>
            <w:tcW w:w="2099" w:type="dxa"/>
          </w:tcPr>
          <w:p w14:paraId="50BBC427" w14:textId="77777777" w:rsidR="00BD7D1C" w:rsidRPr="00BF4D2D" w:rsidRDefault="00BD7D1C" w:rsidP="00BF4D2D">
            <w:pPr>
              <w:spacing w:line="276" w:lineRule="auto"/>
              <w:rPr>
                <w:lang w:val="pl-PL"/>
              </w:rPr>
            </w:pPr>
            <w:r w:rsidRPr="00BF4D2D">
              <w:rPr>
                <w:lang w:val="pl-PL"/>
              </w:rPr>
              <w:t>Sekcja I</w:t>
            </w:r>
            <w:r w:rsidR="00245AC6" w:rsidRPr="00BF4D2D">
              <w:rPr>
                <w:lang w:val="pl-PL"/>
              </w:rPr>
              <w:t>.</w:t>
            </w:r>
            <w:r w:rsidR="00245AC6" w:rsidRPr="00BF4D2D">
              <w:rPr>
                <w:lang w:val="pl-PL"/>
              </w:rPr>
              <w:br/>
              <w:t>Działalność związana z zakwaterowaniem i usługami gastronomicznymi</w:t>
            </w:r>
            <w:r w:rsidRPr="00BF4D2D">
              <w:rPr>
                <w:lang w:val="pl-PL"/>
              </w:rPr>
              <w:br/>
            </w:r>
          </w:p>
        </w:tc>
        <w:tc>
          <w:tcPr>
            <w:tcW w:w="8125" w:type="dxa"/>
          </w:tcPr>
          <w:p w14:paraId="4E60EFBF" w14:textId="77777777" w:rsidR="00653C25" w:rsidRPr="00D01606" w:rsidRDefault="00245AC6" w:rsidP="00BF4D2D">
            <w:pPr>
              <w:spacing w:line="276" w:lineRule="auto"/>
              <w:rPr>
                <w:lang w:val="pl-PL"/>
              </w:rPr>
            </w:pPr>
            <w:r w:rsidRPr="00D01606">
              <w:rPr>
                <w:lang w:val="pl-PL"/>
              </w:rPr>
              <w:t xml:space="preserve">Obszar LGD dysponuje cennymi zasobami przyrodniczymi i kulturowymi. Mogą one być wykorzystywane do rozwoju turystyki. Postęp w tej branży jest obecnie niewielki, właśnie ze względu </w:t>
            </w:r>
            <w:r w:rsidR="00656E81" w:rsidRPr="00D01606">
              <w:rPr>
                <w:lang w:val="pl-PL"/>
              </w:rPr>
              <w:t xml:space="preserve">na </w:t>
            </w:r>
            <w:r w:rsidRPr="00D01606">
              <w:rPr>
                <w:lang w:val="pl-PL"/>
              </w:rPr>
              <w:t xml:space="preserve">braki w infrastrukturze i ofercie dla turystów. Na decyzję o wsparciu działalności gospodarczych przypisanych do sekcji I PKD 2007 wpływ miało także to, że w partnerskich gminach brakuje usług gastronomicznych, z których mogliby korzystać także mieszkańcy. </w:t>
            </w:r>
            <w:r w:rsidR="00653C25" w:rsidRPr="00D01606">
              <w:rPr>
                <w:lang w:val="pl-PL"/>
              </w:rPr>
              <w:t xml:space="preserve">W 2020 roku do sekcji I dział 56 PKD 2007 (Działalność usługowa związana z wyżywieniem) należało tylko </w:t>
            </w:r>
            <w:r w:rsidR="0011116C" w:rsidRPr="00D01606">
              <w:rPr>
                <w:lang w:val="pl-PL"/>
              </w:rPr>
              <w:t>136</w:t>
            </w:r>
            <w:r w:rsidR="00653C25" w:rsidRPr="00D01606">
              <w:rPr>
                <w:lang w:val="pl-PL"/>
              </w:rPr>
              <w:t xml:space="preserve"> podmiotów gospodarczych działających na obszarze LGD. Na jeden taki podmiot przypadało więc</w:t>
            </w:r>
            <w:r w:rsidR="0011116C" w:rsidRPr="00D01606">
              <w:rPr>
                <w:lang w:val="pl-PL"/>
              </w:rPr>
              <w:t xml:space="preserve"> 500</w:t>
            </w:r>
            <w:r w:rsidR="00653C25" w:rsidRPr="00D01606">
              <w:rPr>
                <w:lang w:val="pl-PL"/>
              </w:rPr>
              <w:t xml:space="preserve"> mieszkańców, co wskazuje na potencjalnie duży wewnętrzny popyt w </w:t>
            </w:r>
            <w:r w:rsidR="0011116C" w:rsidRPr="00D01606">
              <w:rPr>
                <w:lang w:val="pl-PL"/>
              </w:rPr>
              <w:t xml:space="preserve">jedenastu </w:t>
            </w:r>
            <w:r w:rsidR="00653C25" w:rsidRPr="00D01606">
              <w:rPr>
                <w:lang w:val="pl-PL"/>
              </w:rPr>
              <w:t xml:space="preserve">analizowanych gminach. </w:t>
            </w:r>
          </w:p>
        </w:tc>
      </w:tr>
      <w:tr w:rsidR="00BD7D1C" w:rsidRPr="0096235D" w14:paraId="68EB222B" w14:textId="77777777" w:rsidTr="00656E81">
        <w:trPr>
          <w:trHeight w:val="2427"/>
        </w:trPr>
        <w:tc>
          <w:tcPr>
            <w:tcW w:w="2099" w:type="dxa"/>
          </w:tcPr>
          <w:p w14:paraId="0EF8643C" w14:textId="77777777" w:rsidR="00BD7D1C" w:rsidRPr="00BF4D2D" w:rsidRDefault="00BD7D1C" w:rsidP="00BF4D2D">
            <w:pPr>
              <w:spacing w:line="276" w:lineRule="auto"/>
              <w:rPr>
                <w:lang w:val="pl-PL"/>
              </w:rPr>
            </w:pPr>
            <w:r w:rsidRPr="00BF4D2D">
              <w:rPr>
                <w:lang w:val="pl-PL"/>
              </w:rPr>
              <w:t>Sekcja R</w:t>
            </w:r>
            <w:r w:rsidR="00245AC6" w:rsidRPr="00BF4D2D">
              <w:rPr>
                <w:lang w:val="pl-PL"/>
              </w:rPr>
              <w:t>.</w:t>
            </w:r>
            <w:r w:rsidR="00245AC6" w:rsidRPr="00BF4D2D">
              <w:rPr>
                <w:lang w:val="pl-PL"/>
              </w:rPr>
              <w:br/>
              <w:t xml:space="preserve">Działalność związana z kulturą, rozrywką i rekreacją. </w:t>
            </w:r>
            <w:r w:rsidRPr="00BF4D2D">
              <w:rPr>
                <w:lang w:val="pl-PL"/>
              </w:rPr>
              <w:br/>
            </w:r>
          </w:p>
        </w:tc>
        <w:tc>
          <w:tcPr>
            <w:tcW w:w="8125" w:type="dxa"/>
          </w:tcPr>
          <w:p w14:paraId="6A2A0412" w14:textId="77777777" w:rsidR="00BD7D1C" w:rsidRPr="00D01606" w:rsidRDefault="00653C25" w:rsidP="00BF4D2D">
            <w:pPr>
              <w:spacing w:line="276" w:lineRule="auto"/>
              <w:rPr>
                <w:lang w:val="pl-PL"/>
              </w:rPr>
            </w:pPr>
            <w:r w:rsidRPr="00D01606">
              <w:rPr>
                <w:lang w:val="pl-PL"/>
              </w:rPr>
              <w:t xml:space="preserve">Brak oferty gastronomicznej ma z pewnością negatywny wpływ na samoocenę jakości życia u mieszkańców obszaru LGD „Region Włoszczowski”. Podobnie jest w przypadku stwierdzonych braków w zakresie innej oferty czasu wolnego. Z tego względu zdecydowano, że trzecią branżą gospodarki wspieraną z ramach wdrażania LSR będzie działalność związana z kulturą, rozrywką i rekreacją. Jest to perspektywiczna branża, której rozwój zwiększy atrakcyjność obszaru zarówno dla jego mieszkańców, jak i osób przyjezdnych. </w:t>
            </w:r>
          </w:p>
        </w:tc>
      </w:tr>
    </w:tbl>
    <w:p w14:paraId="1F8AC096" w14:textId="77777777" w:rsidR="00BD7D1C" w:rsidRPr="00BF4D2D" w:rsidRDefault="00481EC4" w:rsidP="00BF4D2D">
      <w:pPr>
        <w:pStyle w:val="Legenda"/>
        <w:spacing w:line="276" w:lineRule="auto"/>
        <w:rPr>
          <w:highlight w:val="yellow"/>
        </w:rPr>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13</w:t>
      </w:r>
      <w:r w:rsidRPr="00BF4D2D">
        <w:fldChar w:fldCharType="end"/>
      </w:r>
      <w:r w:rsidRPr="00BF4D2D">
        <w:t>. Potrzeby w zakresie wspierania działalności gospodarczej.</w:t>
      </w:r>
    </w:p>
    <w:p w14:paraId="290B02BA" w14:textId="77777777" w:rsidR="00BD7D1C" w:rsidRPr="00BF4D2D" w:rsidRDefault="00B800D6" w:rsidP="00BF4D2D">
      <w:pPr>
        <w:spacing w:line="276" w:lineRule="auto"/>
        <w:jc w:val="both"/>
        <w:rPr>
          <w:lang w:val="pl-PL"/>
        </w:rPr>
      </w:pPr>
      <w:r w:rsidRPr="00BF4D2D">
        <w:rPr>
          <w:lang w:val="pl-PL"/>
        </w:rPr>
        <w:t xml:space="preserve">W latach 2015-2020 na obszarze LGD „Region Włoszczowski” znacząco zmniejszyła się liczba osób bezrobotnych. Szczegółowe dane na ten temat zostały zebrane w poniższej tabeli. </w:t>
      </w:r>
    </w:p>
    <w:tbl>
      <w:tblPr>
        <w:tblStyle w:val="Tabela-Siatka"/>
        <w:tblW w:w="10115" w:type="dxa"/>
        <w:tblLook w:val="04A0" w:firstRow="1" w:lastRow="0" w:firstColumn="1" w:lastColumn="0" w:noHBand="0" w:noVBand="1"/>
      </w:tblPr>
      <w:tblGrid>
        <w:gridCol w:w="3025"/>
        <w:gridCol w:w="1245"/>
        <w:gridCol w:w="1245"/>
        <w:gridCol w:w="1246"/>
        <w:gridCol w:w="1245"/>
        <w:gridCol w:w="1245"/>
        <w:gridCol w:w="864"/>
      </w:tblGrid>
      <w:tr w:rsidR="0008307E" w:rsidRPr="0096235D" w14:paraId="5752104E" w14:textId="77777777" w:rsidTr="00656E81">
        <w:trPr>
          <w:trHeight w:val="422"/>
        </w:trPr>
        <w:tc>
          <w:tcPr>
            <w:tcW w:w="10115" w:type="dxa"/>
            <w:gridSpan w:val="7"/>
            <w:shd w:val="clear" w:color="auto" w:fill="E2EFD9" w:themeFill="accent6" w:themeFillTint="33"/>
          </w:tcPr>
          <w:p w14:paraId="267450F2" w14:textId="77777777" w:rsidR="0008307E" w:rsidRPr="00BF4D2D" w:rsidRDefault="0008307E" w:rsidP="00BF4D2D">
            <w:pPr>
              <w:spacing w:line="276" w:lineRule="auto"/>
              <w:jc w:val="center"/>
              <w:rPr>
                <w:rFonts w:asciiTheme="minorHAnsi" w:hAnsiTheme="minorHAnsi" w:cstheme="minorHAnsi"/>
                <w:b/>
                <w:bCs/>
                <w:lang w:val="pl-PL"/>
              </w:rPr>
            </w:pPr>
            <w:r w:rsidRPr="00BF4D2D">
              <w:rPr>
                <w:rFonts w:asciiTheme="minorHAnsi" w:hAnsiTheme="minorHAnsi" w:cstheme="minorHAnsi"/>
                <w:b/>
                <w:bCs/>
                <w:lang w:val="pl-PL"/>
              </w:rPr>
              <w:t>Liczba osób bezrobotnych zarejestrowanych według gmin (stan na 31.12.)</w:t>
            </w:r>
          </w:p>
        </w:tc>
      </w:tr>
      <w:tr w:rsidR="0008307E" w:rsidRPr="00BF4D2D" w14:paraId="06ADCED3" w14:textId="77777777" w:rsidTr="00D04730">
        <w:trPr>
          <w:trHeight w:val="480"/>
        </w:trPr>
        <w:tc>
          <w:tcPr>
            <w:tcW w:w="3025" w:type="dxa"/>
            <w:shd w:val="clear" w:color="auto" w:fill="E2EFD9" w:themeFill="accent6" w:themeFillTint="33"/>
          </w:tcPr>
          <w:p w14:paraId="0248699D" w14:textId="77777777" w:rsidR="0008307E" w:rsidRPr="00BF4D2D" w:rsidRDefault="0008307E" w:rsidP="00BF4D2D">
            <w:pPr>
              <w:spacing w:line="276" w:lineRule="auto"/>
              <w:rPr>
                <w:rFonts w:asciiTheme="minorHAnsi" w:hAnsiTheme="minorHAnsi" w:cstheme="minorHAnsi"/>
                <w:b/>
                <w:bCs/>
                <w:lang w:val="pl-PL"/>
              </w:rPr>
            </w:pPr>
          </w:p>
        </w:tc>
        <w:tc>
          <w:tcPr>
            <w:tcW w:w="2490" w:type="dxa"/>
            <w:gridSpan w:val="2"/>
            <w:shd w:val="clear" w:color="auto" w:fill="E2EFD9" w:themeFill="accent6" w:themeFillTint="33"/>
            <w:vAlign w:val="center"/>
          </w:tcPr>
          <w:p w14:paraId="2F086761" w14:textId="77777777" w:rsidR="0008307E" w:rsidRPr="00BF4D2D" w:rsidRDefault="0008307E" w:rsidP="00BF4D2D">
            <w:pPr>
              <w:spacing w:line="276" w:lineRule="auto"/>
              <w:jc w:val="center"/>
              <w:rPr>
                <w:rFonts w:asciiTheme="minorHAnsi" w:hAnsiTheme="minorHAnsi" w:cstheme="minorHAnsi"/>
                <w:b/>
                <w:bCs/>
                <w:lang w:val="pl-PL"/>
              </w:rPr>
            </w:pPr>
            <w:r w:rsidRPr="00BF4D2D">
              <w:rPr>
                <w:rFonts w:asciiTheme="minorHAnsi" w:hAnsiTheme="minorHAnsi" w:cstheme="minorHAnsi"/>
                <w:b/>
                <w:bCs/>
                <w:lang w:val="pl-PL"/>
              </w:rPr>
              <w:t>Ogółem</w:t>
            </w:r>
          </w:p>
        </w:tc>
        <w:tc>
          <w:tcPr>
            <w:tcW w:w="2491" w:type="dxa"/>
            <w:gridSpan w:val="2"/>
            <w:shd w:val="clear" w:color="auto" w:fill="E2EFD9" w:themeFill="accent6" w:themeFillTint="33"/>
          </w:tcPr>
          <w:p w14:paraId="7072C8AF" w14:textId="77777777" w:rsidR="0008307E" w:rsidRPr="00BF4D2D" w:rsidRDefault="0008307E" w:rsidP="00BF4D2D">
            <w:pPr>
              <w:spacing w:line="276" w:lineRule="auto"/>
              <w:jc w:val="center"/>
              <w:rPr>
                <w:rFonts w:asciiTheme="minorHAnsi" w:hAnsiTheme="minorHAnsi" w:cstheme="minorHAnsi"/>
                <w:b/>
                <w:bCs/>
                <w:lang w:val="pl-PL"/>
              </w:rPr>
            </w:pPr>
            <w:r w:rsidRPr="00BF4D2D">
              <w:rPr>
                <w:rFonts w:asciiTheme="minorHAnsi" w:hAnsiTheme="minorHAnsi" w:cstheme="minorHAnsi"/>
                <w:b/>
                <w:bCs/>
                <w:lang w:val="pl-PL"/>
              </w:rPr>
              <w:t>Kobiety</w:t>
            </w:r>
          </w:p>
        </w:tc>
        <w:tc>
          <w:tcPr>
            <w:tcW w:w="2109" w:type="dxa"/>
            <w:gridSpan w:val="2"/>
            <w:shd w:val="clear" w:color="auto" w:fill="E2EFD9" w:themeFill="accent6" w:themeFillTint="33"/>
          </w:tcPr>
          <w:p w14:paraId="7E89C740" w14:textId="77777777" w:rsidR="0008307E" w:rsidRPr="00BF4D2D" w:rsidRDefault="0008307E" w:rsidP="00BF4D2D">
            <w:pPr>
              <w:spacing w:line="276" w:lineRule="auto"/>
              <w:jc w:val="center"/>
              <w:rPr>
                <w:rFonts w:asciiTheme="minorHAnsi" w:hAnsiTheme="minorHAnsi" w:cstheme="minorHAnsi"/>
                <w:b/>
                <w:bCs/>
                <w:lang w:val="pl-PL"/>
              </w:rPr>
            </w:pPr>
            <w:r w:rsidRPr="00BF4D2D">
              <w:rPr>
                <w:rFonts w:asciiTheme="minorHAnsi" w:hAnsiTheme="minorHAnsi" w:cstheme="minorHAnsi"/>
                <w:b/>
                <w:bCs/>
                <w:lang w:val="pl-PL"/>
              </w:rPr>
              <w:t>Mężczyźni</w:t>
            </w:r>
          </w:p>
        </w:tc>
      </w:tr>
      <w:tr w:rsidR="0008307E" w:rsidRPr="00BF4D2D" w14:paraId="01612DAE" w14:textId="77777777" w:rsidTr="00D04730">
        <w:trPr>
          <w:trHeight w:val="480"/>
        </w:trPr>
        <w:tc>
          <w:tcPr>
            <w:tcW w:w="3025" w:type="dxa"/>
          </w:tcPr>
          <w:p w14:paraId="54E42FC5" w14:textId="77777777" w:rsidR="0008307E" w:rsidRPr="00BF4D2D" w:rsidRDefault="0008307E" w:rsidP="00BF4D2D">
            <w:pPr>
              <w:spacing w:line="276" w:lineRule="auto"/>
              <w:rPr>
                <w:rFonts w:asciiTheme="minorHAnsi" w:hAnsiTheme="minorHAnsi" w:cstheme="minorHAnsi"/>
                <w:lang w:val="pl-PL"/>
              </w:rPr>
            </w:pPr>
            <w:r w:rsidRPr="00BF4D2D">
              <w:rPr>
                <w:rFonts w:asciiTheme="minorHAnsi" w:hAnsiTheme="minorHAnsi" w:cstheme="minorHAnsi"/>
                <w:b/>
                <w:bCs/>
                <w:lang w:val="pl-PL"/>
              </w:rPr>
              <w:t>Nazwa gminy</w:t>
            </w:r>
          </w:p>
        </w:tc>
        <w:tc>
          <w:tcPr>
            <w:tcW w:w="1245" w:type="dxa"/>
            <w:vAlign w:val="center"/>
          </w:tcPr>
          <w:p w14:paraId="51097E78" w14:textId="77777777" w:rsidR="0008307E" w:rsidRPr="00BF4D2D" w:rsidRDefault="0008307E" w:rsidP="00BF4D2D">
            <w:pPr>
              <w:spacing w:line="276" w:lineRule="auto"/>
              <w:jc w:val="center"/>
              <w:rPr>
                <w:rFonts w:asciiTheme="minorHAnsi" w:hAnsiTheme="minorHAnsi" w:cstheme="minorHAnsi"/>
                <w:b/>
                <w:bCs/>
                <w:lang w:val="pl-PL"/>
              </w:rPr>
            </w:pPr>
            <w:r w:rsidRPr="00BF4D2D">
              <w:rPr>
                <w:rFonts w:asciiTheme="minorHAnsi" w:hAnsiTheme="minorHAnsi" w:cstheme="minorHAnsi"/>
                <w:b/>
                <w:bCs/>
                <w:lang w:val="pl-PL"/>
              </w:rPr>
              <w:t>2015</w:t>
            </w:r>
          </w:p>
        </w:tc>
        <w:tc>
          <w:tcPr>
            <w:tcW w:w="1245" w:type="dxa"/>
            <w:vAlign w:val="center"/>
          </w:tcPr>
          <w:p w14:paraId="74459CA1" w14:textId="77777777" w:rsidR="0008307E" w:rsidRPr="00BF4D2D" w:rsidRDefault="0008307E" w:rsidP="00BF4D2D">
            <w:pPr>
              <w:spacing w:line="276" w:lineRule="auto"/>
              <w:jc w:val="center"/>
              <w:rPr>
                <w:rFonts w:asciiTheme="minorHAnsi" w:hAnsiTheme="minorHAnsi" w:cstheme="minorHAnsi"/>
                <w:b/>
                <w:bCs/>
                <w:lang w:val="pl-PL"/>
              </w:rPr>
            </w:pPr>
            <w:r w:rsidRPr="00BF4D2D">
              <w:rPr>
                <w:rFonts w:asciiTheme="minorHAnsi" w:hAnsiTheme="minorHAnsi" w:cstheme="minorHAnsi"/>
                <w:b/>
                <w:bCs/>
                <w:lang w:val="pl-PL"/>
              </w:rPr>
              <w:t>2020</w:t>
            </w:r>
          </w:p>
        </w:tc>
        <w:tc>
          <w:tcPr>
            <w:tcW w:w="1246" w:type="dxa"/>
            <w:vAlign w:val="center"/>
          </w:tcPr>
          <w:p w14:paraId="2D96C0EE" w14:textId="77777777" w:rsidR="0008307E" w:rsidRPr="00BF4D2D" w:rsidRDefault="0008307E" w:rsidP="00BF4D2D">
            <w:pPr>
              <w:spacing w:line="276" w:lineRule="auto"/>
              <w:jc w:val="center"/>
              <w:rPr>
                <w:rFonts w:asciiTheme="minorHAnsi" w:hAnsiTheme="minorHAnsi" w:cstheme="minorHAnsi"/>
                <w:b/>
                <w:bCs/>
                <w:lang w:val="pl-PL"/>
              </w:rPr>
            </w:pPr>
            <w:r w:rsidRPr="00BF4D2D">
              <w:rPr>
                <w:rFonts w:asciiTheme="minorHAnsi" w:hAnsiTheme="minorHAnsi" w:cstheme="minorHAnsi"/>
                <w:b/>
                <w:bCs/>
                <w:lang w:val="pl-PL"/>
              </w:rPr>
              <w:t>2015</w:t>
            </w:r>
          </w:p>
        </w:tc>
        <w:tc>
          <w:tcPr>
            <w:tcW w:w="1245" w:type="dxa"/>
            <w:vAlign w:val="center"/>
          </w:tcPr>
          <w:p w14:paraId="0B74286E" w14:textId="77777777" w:rsidR="0008307E" w:rsidRPr="00BF4D2D" w:rsidRDefault="0008307E" w:rsidP="00BF4D2D">
            <w:pPr>
              <w:spacing w:line="276" w:lineRule="auto"/>
              <w:jc w:val="center"/>
              <w:rPr>
                <w:rFonts w:asciiTheme="minorHAnsi" w:hAnsiTheme="minorHAnsi" w:cstheme="minorHAnsi"/>
                <w:b/>
                <w:bCs/>
                <w:lang w:val="pl-PL"/>
              </w:rPr>
            </w:pPr>
            <w:r w:rsidRPr="00BF4D2D">
              <w:rPr>
                <w:rFonts w:asciiTheme="minorHAnsi" w:hAnsiTheme="minorHAnsi" w:cstheme="minorHAnsi"/>
                <w:b/>
                <w:bCs/>
                <w:lang w:val="pl-PL"/>
              </w:rPr>
              <w:t>2020</w:t>
            </w:r>
          </w:p>
        </w:tc>
        <w:tc>
          <w:tcPr>
            <w:tcW w:w="1245" w:type="dxa"/>
            <w:vAlign w:val="center"/>
          </w:tcPr>
          <w:p w14:paraId="023FBFC2" w14:textId="77777777" w:rsidR="0008307E" w:rsidRPr="00BF4D2D" w:rsidRDefault="0008307E" w:rsidP="00BF4D2D">
            <w:pPr>
              <w:spacing w:line="276" w:lineRule="auto"/>
              <w:jc w:val="center"/>
              <w:rPr>
                <w:rFonts w:asciiTheme="minorHAnsi" w:hAnsiTheme="minorHAnsi" w:cstheme="minorHAnsi"/>
                <w:b/>
                <w:bCs/>
                <w:lang w:val="pl-PL"/>
              </w:rPr>
            </w:pPr>
            <w:r w:rsidRPr="00BF4D2D">
              <w:rPr>
                <w:rFonts w:asciiTheme="minorHAnsi" w:hAnsiTheme="minorHAnsi" w:cstheme="minorHAnsi"/>
                <w:b/>
                <w:bCs/>
                <w:lang w:val="pl-PL"/>
              </w:rPr>
              <w:t>2015</w:t>
            </w:r>
          </w:p>
        </w:tc>
        <w:tc>
          <w:tcPr>
            <w:tcW w:w="864" w:type="dxa"/>
            <w:vAlign w:val="center"/>
          </w:tcPr>
          <w:p w14:paraId="62AC2701" w14:textId="77777777" w:rsidR="0008307E" w:rsidRPr="00BF4D2D" w:rsidRDefault="0008307E" w:rsidP="00BF4D2D">
            <w:pPr>
              <w:spacing w:line="276" w:lineRule="auto"/>
              <w:jc w:val="center"/>
              <w:rPr>
                <w:rFonts w:asciiTheme="minorHAnsi" w:hAnsiTheme="minorHAnsi" w:cstheme="minorHAnsi"/>
                <w:b/>
                <w:bCs/>
                <w:lang w:val="pl-PL"/>
              </w:rPr>
            </w:pPr>
            <w:r w:rsidRPr="00BF4D2D">
              <w:rPr>
                <w:rFonts w:asciiTheme="minorHAnsi" w:hAnsiTheme="minorHAnsi" w:cstheme="minorHAnsi"/>
                <w:b/>
                <w:bCs/>
                <w:lang w:val="pl-PL"/>
              </w:rPr>
              <w:t>2020</w:t>
            </w:r>
          </w:p>
        </w:tc>
      </w:tr>
      <w:tr w:rsidR="001408C5" w:rsidRPr="00BF4D2D" w14:paraId="6FB8654A" w14:textId="77777777" w:rsidTr="00D04730">
        <w:trPr>
          <w:trHeight w:val="422"/>
        </w:trPr>
        <w:tc>
          <w:tcPr>
            <w:tcW w:w="3025" w:type="dxa"/>
          </w:tcPr>
          <w:p w14:paraId="08222E4D" w14:textId="77777777" w:rsidR="001408C5" w:rsidRPr="00BF4D2D" w:rsidRDefault="001408C5" w:rsidP="00BF4D2D">
            <w:pPr>
              <w:spacing w:line="276" w:lineRule="auto"/>
              <w:rPr>
                <w:rFonts w:asciiTheme="minorHAnsi" w:hAnsiTheme="minorHAnsi" w:cstheme="minorHAnsi"/>
                <w:lang w:val="pl-PL"/>
              </w:rPr>
            </w:pPr>
            <w:r>
              <w:rPr>
                <w:rFonts w:asciiTheme="minorHAnsi" w:hAnsiTheme="minorHAnsi" w:cstheme="minorHAnsi"/>
                <w:lang w:val="pl-PL"/>
              </w:rPr>
              <w:t>Gidle</w:t>
            </w:r>
          </w:p>
        </w:tc>
        <w:tc>
          <w:tcPr>
            <w:tcW w:w="1245" w:type="dxa"/>
            <w:vAlign w:val="center"/>
          </w:tcPr>
          <w:p w14:paraId="2256FB65" w14:textId="77777777" w:rsidR="001408C5" w:rsidRPr="00BF4D2D" w:rsidRDefault="001408C5" w:rsidP="00BF4D2D">
            <w:pPr>
              <w:spacing w:line="276" w:lineRule="auto"/>
              <w:jc w:val="center"/>
              <w:rPr>
                <w:rFonts w:asciiTheme="minorHAnsi" w:hAnsiTheme="minorHAnsi" w:cstheme="minorHAnsi"/>
                <w:lang w:val="pl-PL"/>
              </w:rPr>
            </w:pPr>
            <w:r>
              <w:rPr>
                <w:rFonts w:asciiTheme="minorHAnsi" w:hAnsiTheme="minorHAnsi" w:cstheme="minorHAnsi"/>
                <w:lang w:val="pl-PL"/>
              </w:rPr>
              <w:t>257</w:t>
            </w:r>
          </w:p>
        </w:tc>
        <w:tc>
          <w:tcPr>
            <w:tcW w:w="1245" w:type="dxa"/>
            <w:vAlign w:val="center"/>
          </w:tcPr>
          <w:p w14:paraId="7DF7123D" w14:textId="77777777" w:rsidR="001408C5" w:rsidRPr="00BF4D2D" w:rsidRDefault="001408C5" w:rsidP="00BF4D2D">
            <w:pPr>
              <w:spacing w:line="276" w:lineRule="auto"/>
              <w:jc w:val="center"/>
              <w:rPr>
                <w:rFonts w:asciiTheme="minorHAnsi" w:hAnsiTheme="minorHAnsi" w:cstheme="minorHAnsi"/>
                <w:lang w:val="pl-PL"/>
              </w:rPr>
            </w:pPr>
            <w:r>
              <w:rPr>
                <w:rFonts w:asciiTheme="minorHAnsi" w:hAnsiTheme="minorHAnsi" w:cstheme="minorHAnsi"/>
                <w:lang w:val="pl-PL"/>
              </w:rPr>
              <w:t>143</w:t>
            </w:r>
          </w:p>
        </w:tc>
        <w:tc>
          <w:tcPr>
            <w:tcW w:w="1246" w:type="dxa"/>
          </w:tcPr>
          <w:p w14:paraId="0A83ADBB" w14:textId="77777777" w:rsidR="001408C5" w:rsidRPr="00BF4D2D" w:rsidRDefault="001408C5" w:rsidP="00BF4D2D">
            <w:pPr>
              <w:spacing w:line="276" w:lineRule="auto"/>
              <w:jc w:val="center"/>
              <w:rPr>
                <w:rFonts w:asciiTheme="minorHAnsi" w:hAnsiTheme="minorHAnsi" w:cstheme="minorHAnsi"/>
                <w:lang w:val="pl-PL"/>
              </w:rPr>
            </w:pPr>
            <w:r>
              <w:rPr>
                <w:rFonts w:asciiTheme="minorHAnsi" w:hAnsiTheme="minorHAnsi" w:cstheme="minorHAnsi"/>
                <w:lang w:val="pl-PL"/>
              </w:rPr>
              <w:t>131</w:t>
            </w:r>
          </w:p>
        </w:tc>
        <w:tc>
          <w:tcPr>
            <w:tcW w:w="1245" w:type="dxa"/>
          </w:tcPr>
          <w:p w14:paraId="78AC88AA" w14:textId="77777777" w:rsidR="001408C5" w:rsidRPr="00BF4D2D" w:rsidRDefault="001408C5" w:rsidP="00BF4D2D">
            <w:pPr>
              <w:spacing w:line="276" w:lineRule="auto"/>
              <w:jc w:val="center"/>
              <w:rPr>
                <w:rFonts w:asciiTheme="minorHAnsi" w:hAnsiTheme="minorHAnsi" w:cstheme="minorHAnsi"/>
                <w:lang w:val="pl-PL"/>
              </w:rPr>
            </w:pPr>
            <w:r>
              <w:rPr>
                <w:rFonts w:asciiTheme="minorHAnsi" w:hAnsiTheme="minorHAnsi" w:cstheme="minorHAnsi"/>
                <w:lang w:val="pl-PL"/>
              </w:rPr>
              <w:t>72</w:t>
            </w:r>
          </w:p>
        </w:tc>
        <w:tc>
          <w:tcPr>
            <w:tcW w:w="1245" w:type="dxa"/>
          </w:tcPr>
          <w:p w14:paraId="0E03E8A2" w14:textId="77777777" w:rsidR="001408C5" w:rsidRPr="00BF4D2D" w:rsidRDefault="001408C5" w:rsidP="00BF4D2D">
            <w:pPr>
              <w:spacing w:line="276" w:lineRule="auto"/>
              <w:jc w:val="center"/>
              <w:rPr>
                <w:rFonts w:asciiTheme="minorHAnsi" w:hAnsiTheme="minorHAnsi" w:cstheme="minorHAnsi"/>
                <w:lang w:val="pl-PL"/>
              </w:rPr>
            </w:pPr>
            <w:r>
              <w:rPr>
                <w:rFonts w:asciiTheme="minorHAnsi" w:hAnsiTheme="minorHAnsi" w:cstheme="minorHAnsi"/>
                <w:lang w:val="pl-PL"/>
              </w:rPr>
              <w:t>126</w:t>
            </w:r>
          </w:p>
        </w:tc>
        <w:tc>
          <w:tcPr>
            <w:tcW w:w="864" w:type="dxa"/>
          </w:tcPr>
          <w:p w14:paraId="47004087" w14:textId="77777777" w:rsidR="001408C5" w:rsidRPr="00BF4D2D" w:rsidRDefault="001408C5" w:rsidP="00BF4D2D">
            <w:pPr>
              <w:spacing w:line="276" w:lineRule="auto"/>
              <w:jc w:val="center"/>
              <w:rPr>
                <w:rFonts w:asciiTheme="minorHAnsi" w:hAnsiTheme="minorHAnsi" w:cstheme="minorHAnsi"/>
                <w:lang w:val="pl-PL"/>
              </w:rPr>
            </w:pPr>
            <w:r>
              <w:rPr>
                <w:rFonts w:asciiTheme="minorHAnsi" w:hAnsiTheme="minorHAnsi" w:cstheme="minorHAnsi"/>
                <w:lang w:val="pl-PL"/>
              </w:rPr>
              <w:t>71</w:t>
            </w:r>
          </w:p>
        </w:tc>
      </w:tr>
      <w:tr w:rsidR="00D04730" w:rsidRPr="00BF4D2D" w14:paraId="6BB62C6F" w14:textId="77777777" w:rsidTr="00D04730">
        <w:trPr>
          <w:trHeight w:val="422"/>
        </w:trPr>
        <w:tc>
          <w:tcPr>
            <w:tcW w:w="3025" w:type="dxa"/>
          </w:tcPr>
          <w:p w14:paraId="1012B774" w14:textId="77777777" w:rsidR="00D04730" w:rsidRPr="00BF4D2D" w:rsidRDefault="00D04730" w:rsidP="008A5045">
            <w:pPr>
              <w:spacing w:line="276" w:lineRule="auto"/>
              <w:rPr>
                <w:rFonts w:asciiTheme="minorHAnsi" w:hAnsiTheme="minorHAnsi" w:cstheme="minorHAnsi"/>
                <w:lang w:val="pl-PL"/>
              </w:rPr>
            </w:pPr>
            <w:r w:rsidRPr="00BF4D2D">
              <w:rPr>
                <w:rFonts w:asciiTheme="minorHAnsi" w:hAnsiTheme="minorHAnsi" w:cstheme="minorHAnsi"/>
                <w:lang w:val="pl-PL"/>
              </w:rPr>
              <w:t xml:space="preserve">Kluczewsko </w:t>
            </w:r>
          </w:p>
        </w:tc>
        <w:tc>
          <w:tcPr>
            <w:tcW w:w="1245" w:type="dxa"/>
            <w:vAlign w:val="center"/>
          </w:tcPr>
          <w:p w14:paraId="3914A273" w14:textId="77777777" w:rsidR="00D04730" w:rsidRPr="00BF4D2D" w:rsidRDefault="00D04730" w:rsidP="008A5045">
            <w:pPr>
              <w:spacing w:line="276" w:lineRule="auto"/>
              <w:jc w:val="center"/>
              <w:rPr>
                <w:rFonts w:asciiTheme="minorHAnsi" w:hAnsiTheme="minorHAnsi" w:cstheme="minorHAnsi"/>
                <w:lang w:val="pl-PL"/>
              </w:rPr>
            </w:pPr>
            <w:r w:rsidRPr="00BF4D2D">
              <w:rPr>
                <w:rFonts w:asciiTheme="minorHAnsi" w:hAnsiTheme="minorHAnsi" w:cstheme="minorHAnsi"/>
                <w:lang w:val="pl-PL"/>
              </w:rPr>
              <w:t>233</w:t>
            </w:r>
          </w:p>
        </w:tc>
        <w:tc>
          <w:tcPr>
            <w:tcW w:w="1245" w:type="dxa"/>
            <w:vAlign w:val="center"/>
          </w:tcPr>
          <w:p w14:paraId="67A8F04A" w14:textId="77777777" w:rsidR="00D04730" w:rsidRPr="00BF4D2D" w:rsidRDefault="00D04730" w:rsidP="008A5045">
            <w:pPr>
              <w:spacing w:line="276" w:lineRule="auto"/>
              <w:jc w:val="center"/>
              <w:rPr>
                <w:rFonts w:asciiTheme="minorHAnsi" w:hAnsiTheme="minorHAnsi" w:cstheme="minorHAnsi"/>
                <w:lang w:val="pl-PL"/>
              </w:rPr>
            </w:pPr>
            <w:r w:rsidRPr="00BF4D2D">
              <w:rPr>
                <w:rFonts w:asciiTheme="minorHAnsi" w:hAnsiTheme="minorHAnsi" w:cstheme="minorHAnsi"/>
                <w:lang w:val="pl-PL"/>
              </w:rPr>
              <w:t>172</w:t>
            </w:r>
          </w:p>
        </w:tc>
        <w:tc>
          <w:tcPr>
            <w:tcW w:w="1246" w:type="dxa"/>
          </w:tcPr>
          <w:p w14:paraId="571730E8" w14:textId="77777777" w:rsidR="00D04730" w:rsidRPr="00BF4D2D" w:rsidRDefault="00D04730" w:rsidP="008A5045">
            <w:pPr>
              <w:spacing w:line="276" w:lineRule="auto"/>
              <w:jc w:val="center"/>
              <w:rPr>
                <w:rFonts w:asciiTheme="minorHAnsi" w:hAnsiTheme="minorHAnsi" w:cstheme="minorHAnsi"/>
                <w:lang w:val="pl-PL"/>
              </w:rPr>
            </w:pPr>
            <w:r w:rsidRPr="00BF4D2D">
              <w:rPr>
                <w:rFonts w:asciiTheme="minorHAnsi" w:hAnsiTheme="minorHAnsi" w:cstheme="minorHAnsi"/>
                <w:lang w:val="pl-PL"/>
              </w:rPr>
              <w:t>146</w:t>
            </w:r>
          </w:p>
        </w:tc>
        <w:tc>
          <w:tcPr>
            <w:tcW w:w="1245" w:type="dxa"/>
          </w:tcPr>
          <w:p w14:paraId="2FBC0EF2" w14:textId="77777777" w:rsidR="00D04730" w:rsidRPr="00BF4D2D" w:rsidRDefault="00D04730" w:rsidP="008A5045">
            <w:pPr>
              <w:spacing w:line="276" w:lineRule="auto"/>
              <w:jc w:val="center"/>
              <w:rPr>
                <w:rFonts w:asciiTheme="minorHAnsi" w:hAnsiTheme="minorHAnsi" w:cstheme="minorHAnsi"/>
                <w:lang w:val="pl-PL"/>
              </w:rPr>
            </w:pPr>
            <w:r w:rsidRPr="00BF4D2D">
              <w:rPr>
                <w:rFonts w:asciiTheme="minorHAnsi" w:hAnsiTheme="minorHAnsi" w:cstheme="minorHAnsi"/>
                <w:lang w:val="pl-PL"/>
              </w:rPr>
              <w:t>111</w:t>
            </w:r>
          </w:p>
        </w:tc>
        <w:tc>
          <w:tcPr>
            <w:tcW w:w="1245" w:type="dxa"/>
          </w:tcPr>
          <w:p w14:paraId="5C962B82" w14:textId="77777777" w:rsidR="00D04730" w:rsidRPr="00BF4D2D" w:rsidRDefault="00D04730" w:rsidP="008A5045">
            <w:pPr>
              <w:spacing w:line="276" w:lineRule="auto"/>
              <w:jc w:val="center"/>
              <w:rPr>
                <w:rFonts w:asciiTheme="minorHAnsi" w:hAnsiTheme="minorHAnsi" w:cstheme="minorHAnsi"/>
                <w:lang w:val="pl-PL"/>
              </w:rPr>
            </w:pPr>
            <w:r w:rsidRPr="00BF4D2D">
              <w:rPr>
                <w:rFonts w:asciiTheme="minorHAnsi" w:hAnsiTheme="minorHAnsi" w:cstheme="minorHAnsi"/>
                <w:lang w:val="pl-PL"/>
              </w:rPr>
              <w:t>87</w:t>
            </w:r>
          </w:p>
        </w:tc>
        <w:tc>
          <w:tcPr>
            <w:tcW w:w="864" w:type="dxa"/>
          </w:tcPr>
          <w:p w14:paraId="08101304" w14:textId="77777777" w:rsidR="00D04730" w:rsidRPr="00BF4D2D" w:rsidRDefault="00D04730" w:rsidP="008A5045">
            <w:pPr>
              <w:spacing w:line="276" w:lineRule="auto"/>
              <w:jc w:val="center"/>
              <w:rPr>
                <w:rFonts w:asciiTheme="minorHAnsi" w:hAnsiTheme="minorHAnsi" w:cstheme="minorHAnsi"/>
                <w:lang w:val="pl-PL"/>
              </w:rPr>
            </w:pPr>
            <w:r w:rsidRPr="00BF4D2D">
              <w:rPr>
                <w:rFonts w:asciiTheme="minorHAnsi" w:hAnsiTheme="minorHAnsi" w:cstheme="minorHAnsi"/>
                <w:lang w:val="pl-PL"/>
              </w:rPr>
              <w:t>61</w:t>
            </w:r>
          </w:p>
        </w:tc>
      </w:tr>
      <w:tr w:rsidR="00D04730" w:rsidRPr="00BF4D2D" w14:paraId="3C5C49D5" w14:textId="77777777" w:rsidTr="00D04730">
        <w:trPr>
          <w:trHeight w:val="422"/>
        </w:trPr>
        <w:tc>
          <w:tcPr>
            <w:tcW w:w="3025" w:type="dxa"/>
          </w:tcPr>
          <w:p w14:paraId="46D39011" w14:textId="77777777" w:rsidR="00D04730" w:rsidRPr="00BF4D2D" w:rsidRDefault="00D04730" w:rsidP="00BF4D2D">
            <w:pPr>
              <w:spacing w:line="276" w:lineRule="auto"/>
              <w:rPr>
                <w:rFonts w:asciiTheme="minorHAnsi" w:hAnsiTheme="minorHAnsi" w:cstheme="minorHAnsi"/>
                <w:lang w:val="pl-PL"/>
              </w:rPr>
            </w:pPr>
            <w:r>
              <w:rPr>
                <w:rFonts w:asciiTheme="minorHAnsi" w:hAnsiTheme="minorHAnsi" w:cstheme="minorHAnsi"/>
                <w:lang w:val="pl-PL"/>
              </w:rPr>
              <w:t>Kobiele Wielkie</w:t>
            </w:r>
          </w:p>
        </w:tc>
        <w:tc>
          <w:tcPr>
            <w:tcW w:w="1245" w:type="dxa"/>
            <w:vAlign w:val="center"/>
          </w:tcPr>
          <w:p w14:paraId="3D4AABD3" w14:textId="77777777" w:rsidR="00D04730" w:rsidRPr="00BF4D2D" w:rsidRDefault="00D04730" w:rsidP="00BF4D2D">
            <w:pPr>
              <w:spacing w:line="276" w:lineRule="auto"/>
              <w:jc w:val="center"/>
              <w:rPr>
                <w:rFonts w:asciiTheme="minorHAnsi" w:hAnsiTheme="minorHAnsi" w:cstheme="minorHAnsi"/>
                <w:lang w:val="pl-PL"/>
              </w:rPr>
            </w:pPr>
            <w:r>
              <w:rPr>
                <w:rFonts w:asciiTheme="minorHAnsi" w:hAnsiTheme="minorHAnsi" w:cstheme="minorHAnsi"/>
                <w:lang w:val="pl-PL"/>
              </w:rPr>
              <w:t>152</w:t>
            </w:r>
          </w:p>
        </w:tc>
        <w:tc>
          <w:tcPr>
            <w:tcW w:w="1245" w:type="dxa"/>
            <w:vAlign w:val="center"/>
          </w:tcPr>
          <w:p w14:paraId="74AE9AB6" w14:textId="77777777" w:rsidR="00D04730" w:rsidRPr="00BF4D2D" w:rsidRDefault="00D04730" w:rsidP="00BF4D2D">
            <w:pPr>
              <w:spacing w:line="276" w:lineRule="auto"/>
              <w:jc w:val="center"/>
              <w:rPr>
                <w:rFonts w:asciiTheme="minorHAnsi" w:hAnsiTheme="minorHAnsi" w:cstheme="minorHAnsi"/>
                <w:lang w:val="pl-PL"/>
              </w:rPr>
            </w:pPr>
            <w:r>
              <w:rPr>
                <w:rFonts w:asciiTheme="minorHAnsi" w:hAnsiTheme="minorHAnsi" w:cstheme="minorHAnsi"/>
                <w:lang w:val="pl-PL"/>
              </w:rPr>
              <w:t>80</w:t>
            </w:r>
          </w:p>
        </w:tc>
        <w:tc>
          <w:tcPr>
            <w:tcW w:w="1246" w:type="dxa"/>
          </w:tcPr>
          <w:p w14:paraId="697228E2" w14:textId="77777777" w:rsidR="00D04730" w:rsidRPr="00BF4D2D" w:rsidRDefault="00D04730" w:rsidP="00BF4D2D">
            <w:pPr>
              <w:spacing w:line="276" w:lineRule="auto"/>
              <w:jc w:val="center"/>
              <w:rPr>
                <w:rFonts w:asciiTheme="minorHAnsi" w:hAnsiTheme="minorHAnsi" w:cstheme="minorHAnsi"/>
                <w:lang w:val="pl-PL"/>
              </w:rPr>
            </w:pPr>
            <w:r>
              <w:rPr>
                <w:rFonts w:asciiTheme="minorHAnsi" w:hAnsiTheme="minorHAnsi" w:cstheme="minorHAnsi"/>
                <w:lang w:val="pl-PL"/>
              </w:rPr>
              <w:t>90</w:t>
            </w:r>
          </w:p>
        </w:tc>
        <w:tc>
          <w:tcPr>
            <w:tcW w:w="1245" w:type="dxa"/>
          </w:tcPr>
          <w:p w14:paraId="5B974E2D" w14:textId="77777777" w:rsidR="00D04730" w:rsidRPr="00BF4D2D" w:rsidRDefault="00D04730" w:rsidP="00BF4D2D">
            <w:pPr>
              <w:spacing w:line="276" w:lineRule="auto"/>
              <w:jc w:val="center"/>
              <w:rPr>
                <w:rFonts w:asciiTheme="minorHAnsi" w:hAnsiTheme="minorHAnsi" w:cstheme="minorHAnsi"/>
                <w:lang w:val="pl-PL"/>
              </w:rPr>
            </w:pPr>
            <w:r>
              <w:rPr>
                <w:rFonts w:asciiTheme="minorHAnsi" w:hAnsiTheme="minorHAnsi" w:cstheme="minorHAnsi"/>
                <w:lang w:val="pl-PL"/>
              </w:rPr>
              <w:t>47</w:t>
            </w:r>
          </w:p>
        </w:tc>
        <w:tc>
          <w:tcPr>
            <w:tcW w:w="1245" w:type="dxa"/>
          </w:tcPr>
          <w:p w14:paraId="569EF9A6" w14:textId="77777777" w:rsidR="00D04730" w:rsidRPr="00BF4D2D" w:rsidRDefault="00D04730" w:rsidP="00BF4D2D">
            <w:pPr>
              <w:spacing w:line="276" w:lineRule="auto"/>
              <w:jc w:val="center"/>
              <w:rPr>
                <w:rFonts w:asciiTheme="minorHAnsi" w:hAnsiTheme="minorHAnsi" w:cstheme="minorHAnsi"/>
                <w:lang w:val="pl-PL"/>
              </w:rPr>
            </w:pPr>
            <w:r>
              <w:rPr>
                <w:rFonts w:asciiTheme="minorHAnsi" w:hAnsiTheme="minorHAnsi" w:cstheme="minorHAnsi"/>
                <w:lang w:val="pl-PL"/>
              </w:rPr>
              <w:t>62</w:t>
            </w:r>
          </w:p>
        </w:tc>
        <w:tc>
          <w:tcPr>
            <w:tcW w:w="864" w:type="dxa"/>
          </w:tcPr>
          <w:p w14:paraId="2BDC4553" w14:textId="77777777" w:rsidR="00D04730" w:rsidRPr="00BF4D2D" w:rsidRDefault="00D04730" w:rsidP="00BF4D2D">
            <w:pPr>
              <w:spacing w:line="276" w:lineRule="auto"/>
              <w:jc w:val="center"/>
              <w:rPr>
                <w:rFonts w:asciiTheme="minorHAnsi" w:hAnsiTheme="minorHAnsi" w:cstheme="minorHAnsi"/>
                <w:lang w:val="pl-PL"/>
              </w:rPr>
            </w:pPr>
            <w:r>
              <w:rPr>
                <w:rFonts w:asciiTheme="minorHAnsi" w:hAnsiTheme="minorHAnsi" w:cstheme="minorHAnsi"/>
                <w:lang w:val="pl-PL"/>
              </w:rPr>
              <w:t>33</w:t>
            </w:r>
          </w:p>
        </w:tc>
      </w:tr>
      <w:tr w:rsidR="00D04730" w:rsidRPr="00BF4D2D" w14:paraId="6A1ABE76" w14:textId="77777777" w:rsidTr="00D04730">
        <w:trPr>
          <w:trHeight w:val="422"/>
        </w:trPr>
        <w:tc>
          <w:tcPr>
            <w:tcW w:w="3025" w:type="dxa"/>
          </w:tcPr>
          <w:p w14:paraId="3B895190" w14:textId="77777777" w:rsidR="00D04730" w:rsidRPr="00BF4D2D" w:rsidRDefault="00D04730" w:rsidP="00BF4D2D">
            <w:pPr>
              <w:spacing w:line="276" w:lineRule="auto"/>
              <w:rPr>
                <w:rFonts w:asciiTheme="minorHAnsi" w:hAnsiTheme="minorHAnsi" w:cstheme="minorHAnsi"/>
                <w:lang w:val="pl-PL"/>
              </w:rPr>
            </w:pPr>
            <w:r w:rsidRPr="00BF4D2D">
              <w:rPr>
                <w:rFonts w:asciiTheme="minorHAnsi" w:hAnsiTheme="minorHAnsi" w:cstheme="minorHAnsi"/>
                <w:lang w:val="pl-PL"/>
              </w:rPr>
              <w:t xml:space="preserve">Koniecpol </w:t>
            </w:r>
          </w:p>
        </w:tc>
        <w:tc>
          <w:tcPr>
            <w:tcW w:w="1245" w:type="dxa"/>
            <w:vAlign w:val="center"/>
          </w:tcPr>
          <w:p w14:paraId="1E0ACB58" w14:textId="77777777" w:rsidR="00D04730" w:rsidRPr="00BF4D2D" w:rsidRDefault="00D04730" w:rsidP="00BF4D2D">
            <w:pPr>
              <w:spacing w:line="276" w:lineRule="auto"/>
              <w:jc w:val="center"/>
              <w:rPr>
                <w:rFonts w:asciiTheme="minorHAnsi" w:hAnsiTheme="minorHAnsi" w:cstheme="minorHAnsi"/>
                <w:lang w:val="pl-PL"/>
              </w:rPr>
            </w:pPr>
            <w:r w:rsidRPr="00BF4D2D">
              <w:rPr>
                <w:rFonts w:asciiTheme="minorHAnsi" w:hAnsiTheme="minorHAnsi" w:cstheme="minorHAnsi"/>
                <w:lang w:val="pl-PL"/>
              </w:rPr>
              <w:t>851</w:t>
            </w:r>
          </w:p>
        </w:tc>
        <w:tc>
          <w:tcPr>
            <w:tcW w:w="1245" w:type="dxa"/>
            <w:vAlign w:val="center"/>
          </w:tcPr>
          <w:p w14:paraId="1F27B421" w14:textId="77777777" w:rsidR="00D04730" w:rsidRPr="00BF4D2D" w:rsidRDefault="00D04730" w:rsidP="00BF4D2D">
            <w:pPr>
              <w:spacing w:line="276" w:lineRule="auto"/>
              <w:jc w:val="center"/>
              <w:rPr>
                <w:rFonts w:asciiTheme="minorHAnsi" w:hAnsiTheme="minorHAnsi" w:cstheme="minorHAnsi"/>
                <w:lang w:val="pl-PL"/>
              </w:rPr>
            </w:pPr>
            <w:r w:rsidRPr="00BF4D2D">
              <w:rPr>
                <w:rFonts w:asciiTheme="minorHAnsi" w:hAnsiTheme="minorHAnsi" w:cstheme="minorHAnsi"/>
                <w:lang w:val="pl-PL"/>
              </w:rPr>
              <w:t>570</w:t>
            </w:r>
          </w:p>
        </w:tc>
        <w:tc>
          <w:tcPr>
            <w:tcW w:w="1246" w:type="dxa"/>
          </w:tcPr>
          <w:p w14:paraId="51362290" w14:textId="77777777" w:rsidR="00D04730" w:rsidRPr="00BF4D2D" w:rsidRDefault="00D04730" w:rsidP="00BF4D2D">
            <w:pPr>
              <w:spacing w:line="276" w:lineRule="auto"/>
              <w:jc w:val="center"/>
              <w:rPr>
                <w:rFonts w:asciiTheme="minorHAnsi" w:hAnsiTheme="minorHAnsi" w:cstheme="minorHAnsi"/>
                <w:lang w:val="pl-PL"/>
              </w:rPr>
            </w:pPr>
            <w:r w:rsidRPr="00BF4D2D">
              <w:rPr>
                <w:rFonts w:asciiTheme="minorHAnsi" w:hAnsiTheme="minorHAnsi" w:cstheme="minorHAnsi"/>
                <w:lang w:val="pl-PL"/>
              </w:rPr>
              <w:t>425</w:t>
            </w:r>
          </w:p>
        </w:tc>
        <w:tc>
          <w:tcPr>
            <w:tcW w:w="1245" w:type="dxa"/>
          </w:tcPr>
          <w:p w14:paraId="24D8E095" w14:textId="77777777" w:rsidR="00D04730" w:rsidRPr="00BF4D2D" w:rsidRDefault="00D04730" w:rsidP="00BF4D2D">
            <w:pPr>
              <w:spacing w:line="276" w:lineRule="auto"/>
              <w:jc w:val="center"/>
              <w:rPr>
                <w:rFonts w:asciiTheme="minorHAnsi" w:hAnsiTheme="minorHAnsi" w:cstheme="minorHAnsi"/>
                <w:lang w:val="pl-PL"/>
              </w:rPr>
            </w:pPr>
            <w:r w:rsidRPr="00BF4D2D">
              <w:rPr>
                <w:rFonts w:asciiTheme="minorHAnsi" w:hAnsiTheme="minorHAnsi" w:cstheme="minorHAnsi"/>
                <w:lang w:val="pl-PL"/>
              </w:rPr>
              <w:t>295</w:t>
            </w:r>
          </w:p>
        </w:tc>
        <w:tc>
          <w:tcPr>
            <w:tcW w:w="1245" w:type="dxa"/>
          </w:tcPr>
          <w:p w14:paraId="2F2C67AE" w14:textId="77777777" w:rsidR="00D04730" w:rsidRPr="00BF4D2D" w:rsidRDefault="00D04730" w:rsidP="00BF4D2D">
            <w:pPr>
              <w:spacing w:line="276" w:lineRule="auto"/>
              <w:jc w:val="center"/>
              <w:rPr>
                <w:rFonts w:asciiTheme="minorHAnsi" w:hAnsiTheme="minorHAnsi" w:cstheme="minorHAnsi"/>
                <w:lang w:val="pl-PL"/>
              </w:rPr>
            </w:pPr>
            <w:r w:rsidRPr="00BF4D2D">
              <w:rPr>
                <w:rFonts w:asciiTheme="minorHAnsi" w:hAnsiTheme="minorHAnsi" w:cstheme="minorHAnsi"/>
                <w:lang w:val="pl-PL"/>
              </w:rPr>
              <w:t>426</w:t>
            </w:r>
          </w:p>
        </w:tc>
        <w:tc>
          <w:tcPr>
            <w:tcW w:w="864" w:type="dxa"/>
          </w:tcPr>
          <w:p w14:paraId="559256DA" w14:textId="77777777" w:rsidR="00D04730" w:rsidRPr="00BF4D2D" w:rsidRDefault="00D04730" w:rsidP="00BF4D2D">
            <w:pPr>
              <w:spacing w:line="276" w:lineRule="auto"/>
              <w:jc w:val="center"/>
              <w:rPr>
                <w:rFonts w:asciiTheme="minorHAnsi" w:hAnsiTheme="minorHAnsi" w:cstheme="minorHAnsi"/>
                <w:lang w:val="pl-PL"/>
              </w:rPr>
            </w:pPr>
            <w:r w:rsidRPr="00BF4D2D">
              <w:rPr>
                <w:rFonts w:asciiTheme="minorHAnsi" w:hAnsiTheme="minorHAnsi" w:cstheme="minorHAnsi"/>
                <w:lang w:val="pl-PL"/>
              </w:rPr>
              <w:t>275</w:t>
            </w:r>
          </w:p>
        </w:tc>
      </w:tr>
      <w:tr w:rsidR="00D04730" w:rsidRPr="00BF4D2D" w14:paraId="546D437E" w14:textId="77777777" w:rsidTr="00D04730">
        <w:trPr>
          <w:trHeight w:val="453"/>
        </w:trPr>
        <w:tc>
          <w:tcPr>
            <w:tcW w:w="3025" w:type="dxa"/>
          </w:tcPr>
          <w:p w14:paraId="1F09A9D5" w14:textId="77777777" w:rsidR="00D04730" w:rsidRPr="00BF4D2D" w:rsidRDefault="00D04730" w:rsidP="00BF4D2D">
            <w:pPr>
              <w:spacing w:line="276" w:lineRule="auto"/>
              <w:rPr>
                <w:rFonts w:asciiTheme="minorHAnsi" w:hAnsiTheme="minorHAnsi" w:cstheme="minorHAnsi"/>
                <w:lang w:val="pl-PL"/>
              </w:rPr>
            </w:pPr>
            <w:r>
              <w:rPr>
                <w:rFonts w:asciiTheme="minorHAnsi" w:hAnsiTheme="minorHAnsi" w:cstheme="minorHAnsi"/>
                <w:lang w:val="pl-PL"/>
              </w:rPr>
              <w:t>Ładzice</w:t>
            </w:r>
          </w:p>
        </w:tc>
        <w:tc>
          <w:tcPr>
            <w:tcW w:w="1245" w:type="dxa"/>
            <w:vAlign w:val="center"/>
          </w:tcPr>
          <w:p w14:paraId="50C5189C" w14:textId="77777777" w:rsidR="00D04730" w:rsidRPr="00BF4D2D" w:rsidRDefault="00D04730" w:rsidP="00BF4D2D">
            <w:pPr>
              <w:spacing w:line="276" w:lineRule="auto"/>
              <w:jc w:val="center"/>
              <w:rPr>
                <w:rFonts w:asciiTheme="minorHAnsi" w:hAnsiTheme="minorHAnsi" w:cstheme="minorHAnsi"/>
                <w:lang w:val="pl-PL"/>
              </w:rPr>
            </w:pPr>
            <w:r>
              <w:rPr>
                <w:rFonts w:asciiTheme="minorHAnsi" w:hAnsiTheme="minorHAnsi" w:cstheme="minorHAnsi"/>
                <w:lang w:val="pl-PL"/>
              </w:rPr>
              <w:t>168</w:t>
            </w:r>
          </w:p>
        </w:tc>
        <w:tc>
          <w:tcPr>
            <w:tcW w:w="1245" w:type="dxa"/>
            <w:vAlign w:val="center"/>
          </w:tcPr>
          <w:p w14:paraId="344DF669" w14:textId="77777777" w:rsidR="00D04730" w:rsidRPr="00BF4D2D" w:rsidRDefault="00D04730" w:rsidP="00BF4D2D">
            <w:pPr>
              <w:spacing w:line="276" w:lineRule="auto"/>
              <w:jc w:val="center"/>
              <w:rPr>
                <w:rFonts w:asciiTheme="minorHAnsi" w:hAnsiTheme="minorHAnsi" w:cstheme="minorHAnsi"/>
                <w:lang w:val="pl-PL"/>
              </w:rPr>
            </w:pPr>
            <w:r>
              <w:rPr>
                <w:rFonts w:asciiTheme="minorHAnsi" w:hAnsiTheme="minorHAnsi" w:cstheme="minorHAnsi"/>
                <w:lang w:val="pl-PL"/>
              </w:rPr>
              <w:t>84</w:t>
            </w:r>
          </w:p>
        </w:tc>
        <w:tc>
          <w:tcPr>
            <w:tcW w:w="1246" w:type="dxa"/>
          </w:tcPr>
          <w:p w14:paraId="2DF2D68A" w14:textId="77777777" w:rsidR="00D04730" w:rsidRPr="00BF4D2D" w:rsidRDefault="00D04730" w:rsidP="00BF4D2D">
            <w:pPr>
              <w:spacing w:line="276" w:lineRule="auto"/>
              <w:jc w:val="center"/>
              <w:rPr>
                <w:rFonts w:asciiTheme="minorHAnsi" w:hAnsiTheme="minorHAnsi" w:cstheme="minorHAnsi"/>
                <w:lang w:val="pl-PL"/>
              </w:rPr>
            </w:pPr>
            <w:r>
              <w:rPr>
                <w:rFonts w:asciiTheme="minorHAnsi" w:hAnsiTheme="minorHAnsi" w:cstheme="minorHAnsi"/>
                <w:lang w:val="pl-PL"/>
              </w:rPr>
              <w:t>106</w:t>
            </w:r>
          </w:p>
        </w:tc>
        <w:tc>
          <w:tcPr>
            <w:tcW w:w="1245" w:type="dxa"/>
          </w:tcPr>
          <w:p w14:paraId="581D2F0B" w14:textId="77777777" w:rsidR="00D04730" w:rsidRPr="00BF4D2D" w:rsidRDefault="00D04730" w:rsidP="00BF4D2D">
            <w:pPr>
              <w:spacing w:line="276" w:lineRule="auto"/>
              <w:jc w:val="center"/>
              <w:rPr>
                <w:rFonts w:asciiTheme="minorHAnsi" w:hAnsiTheme="minorHAnsi" w:cstheme="minorHAnsi"/>
                <w:lang w:val="pl-PL"/>
              </w:rPr>
            </w:pPr>
            <w:r>
              <w:rPr>
                <w:rFonts w:asciiTheme="minorHAnsi" w:hAnsiTheme="minorHAnsi" w:cstheme="minorHAnsi"/>
                <w:lang w:val="pl-PL"/>
              </w:rPr>
              <w:t>46</w:t>
            </w:r>
          </w:p>
        </w:tc>
        <w:tc>
          <w:tcPr>
            <w:tcW w:w="1245" w:type="dxa"/>
          </w:tcPr>
          <w:p w14:paraId="72A29AB3" w14:textId="77777777" w:rsidR="00D04730" w:rsidRPr="00BF4D2D" w:rsidRDefault="00D04730" w:rsidP="00BF4D2D">
            <w:pPr>
              <w:spacing w:line="276" w:lineRule="auto"/>
              <w:jc w:val="center"/>
              <w:rPr>
                <w:rFonts w:asciiTheme="minorHAnsi" w:hAnsiTheme="minorHAnsi" w:cstheme="minorHAnsi"/>
                <w:lang w:val="pl-PL"/>
              </w:rPr>
            </w:pPr>
            <w:r>
              <w:rPr>
                <w:rFonts w:asciiTheme="minorHAnsi" w:hAnsiTheme="minorHAnsi" w:cstheme="minorHAnsi"/>
                <w:lang w:val="pl-PL"/>
              </w:rPr>
              <w:t>62</w:t>
            </w:r>
          </w:p>
        </w:tc>
        <w:tc>
          <w:tcPr>
            <w:tcW w:w="864" w:type="dxa"/>
          </w:tcPr>
          <w:p w14:paraId="6315BFD5" w14:textId="77777777" w:rsidR="00D04730" w:rsidRPr="00BF4D2D" w:rsidRDefault="00D04730" w:rsidP="00BF4D2D">
            <w:pPr>
              <w:spacing w:line="276" w:lineRule="auto"/>
              <w:jc w:val="center"/>
              <w:rPr>
                <w:rFonts w:asciiTheme="minorHAnsi" w:hAnsiTheme="minorHAnsi" w:cstheme="minorHAnsi"/>
                <w:lang w:val="pl-PL"/>
              </w:rPr>
            </w:pPr>
            <w:r>
              <w:rPr>
                <w:rFonts w:asciiTheme="minorHAnsi" w:hAnsiTheme="minorHAnsi" w:cstheme="minorHAnsi"/>
                <w:lang w:val="pl-PL"/>
              </w:rPr>
              <w:t>38</w:t>
            </w:r>
          </w:p>
        </w:tc>
      </w:tr>
      <w:tr w:rsidR="00D04730" w:rsidRPr="00BF4D2D" w14:paraId="509550F5" w14:textId="77777777" w:rsidTr="00D04730">
        <w:trPr>
          <w:trHeight w:val="422"/>
        </w:trPr>
        <w:tc>
          <w:tcPr>
            <w:tcW w:w="3025" w:type="dxa"/>
          </w:tcPr>
          <w:p w14:paraId="7EC30EF0" w14:textId="77777777" w:rsidR="00D04730" w:rsidRPr="00BF4D2D" w:rsidRDefault="00D04730" w:rsidP="00BF4D2D">
            <w:pPr>
              <w:spacing w:line="276" w:lineRule="auto"/>
              <w:rPr>
                <w:rFonts w:asciiTheme="minorHAnsi" w:hAnsiTheme="minorHAnsi" w:cstheme="minorHAnsi"/>
                <w:lang w:val="pl-PL"/>
              </w:rPr>
            </w:pPr>
            <w:r w:rsidRPr="00BF4D2D">
              <w:rPr>
                <w:rFonts w:asciiTheme="minorHAnsi" w:hAnsiTheme="minorHAnsi" w:cstheme="minorHAnsi"/>
                <w:lang w:val="pl-PL"/>
              </w:rPr>
              <w:t xml:space="preserve">Moskorzew </w:t>
            </w:r>
          </w:p>
        </w:tc>
        <w:tc>
          <w:tcPr>
            <w:tcW w:w="1245" w:type="dxa"/>
            <w:vAlign w:val="center"/>
          </w:tcPr>
          <w:p w14:paraId="1C21090C" w14:textId="77777777" w:rsidR="00D04730" w:rsidRPr="00BF4D2D" w:rsidRDefault="00D04730" w:rsidP="00BF4D2D">
            <w:pPr>
              <w:spacing w:line="276" w:lineRule="auto"/>
              <w:jc w:val="center"/>
              <w:rPr>
                <w:rFonts w:asciiTheme="minorHAnsi" w:hAnsiTheme="minorHAnsi" w:cstheme="minorHAnsi"/>
                <w:lang w:val="pl-PL"/>
              </w:rPr>
            </w:pPr>
            <w:r w:rsidRPr="00BF4D2D">
              <w:rPr>
                <w:rFonts w:asciiTheme="minorHAnsi" w:hAnsiTheme="minorHAnsi" w:cstheme="minorHAnsi"/>
                <w:lang w:val="pl-PL"/>
              </w:rPr>
              <w:t>112</w:t>
            </w:r>
          </w:p>
        </w:tc>
        <w:tc>
          <w:tcPr>
            <w:tcW w:w="1245" w:type="dxa"/>
            <w:vAlign w:val="center"/>
          </w:tcPr>
          <w:p w14:paraId="3A64CE94" w14:textId="77777777" w:rsidR="00D04730" w:rsidRPr="00BF4D2D" w:rsidRDefault="00D04730" w:rsidP="00BF4D2D">
            <w:pPr>
              <w:spacing w:line="276" w:lineRule="auto"/>
              <w:jc w:val="center"/>
              <w:rPr>
                <w:rFonts w:asciiTheme="minorHAnsi" w:hAnsiTheme="minorHAnsi" w:cstheme="minorHAnsi"/>
                <w:lang w:val="pl-PL"/>
              </w:rPr>
            </w:pPr>
            <w:r w:rsidRPr="00BF4D2D">
              <w:rPr>
                <w:rFonts w:asciiTheme="minorHAnsi" w:hAnsiTheme="minorHAnsi" w:cstheme="minorHAnsi"/>
                <w:lang w:val="pl-PL"/>
              </w:rPr>
              <w:t>91</w:t>
            </w:r>
          </w:p>
        </w:tc>
        <w:tc>
          <w:tcPr>
            <w:tcW w:w="1246" w:type="dxa"/>
          </w:tcPr>
          <w:p w14:paraId="4855C69A" w14:textId="77777777" w:rsidR="00D04730" w:rsidRPr="00BF4D2D" w:rsidRDefault="00D04730" w:rsidP="00BF4D2D">
            <w:pPr>
              <w:spacing w:line="276" w:lineRule="auto"/>
              <w:jc w:val="center"/>
              <w:rPr>
                <w:rFonts w:asciiTheme="minorHAnsi" w:hAnsiTheme="minorHAnsi" w:cstheme="minorHAnsi"/>
                <w:lang w:val="pl-PL"/>
              </w:rPr>
            </w:pPr>
            <w:r w:rsidRPr="00BF4D2D">
              <w:rPr>
                <w:rFonts w:asciiTheme="minorHAnsi" w:hAnsiTheme="minorHAnsi" w:cstheme="minorHAnsi"/>
                <w:lang w:val="pl-PL"/>
              </w:rPr>
              <w:t>52</w:t>
            </w:r>
          </w:p>
        </w:tc>
        <w:tc>
          <w:tcPr>
            <w:tcW w:w="1245" w:type="dxa"/>
          </w:tcPr>
          <w:p w14:paraId="1DB0DCB0" w14:textId="77777777" w:rsidR="00D04730" w:rsidRPr="00BF4D2D" w:rsidRDefault="00D04730" w:rsidP="00BF4D2D">
            <w:pPr>
              <w:spacing w:line="276" w:lineRule="auto"/>
              <w:jc w:val="center"/>
              <w:rPr>
                <w:rFonts w:asciiTheme="minorHAnsi" w:hAnsiTheme="minorHAnsi" w:cstheme="minorHAnsi"/>
                <w:lang w:val="pl-PL"/>
              </w:rPr>
            </w:pPr>
            <w:r w:rsidRPr="00BF4D2D">
              <w:rPr>
                <w:rFonts w:asciiTheme="minorHAnsi" w:hAnsiTheme="minorHAnsi" w:cstheme="minorHAnsi"/>
                <w:lang w:val="pl-PL"/>
              </w:rPr>
              <w:t>41</w:t>
            </w:r>
          </w:p>
        </w:tc>
        <w:tc>
          <w:tcPr>
            <w:tcW w:w="1245" w:type="dxa"/>
          </w:tcPr>
          <w:p w14:paraId="250EFE24" w14:textId="77777777" w:rsidR="00D04730" w:rsidRPr="00BF4D2D" w:rsidRDefault="00D04730" w:rsidP="00BF4D2D">
            <w:pPr>
              <w:spacing w:line="276" w:lineRule="auto"/>
              <w:jc w:val="center"/>
              <w:rPr>
                <w:rFonts w:asciiTheme="minorHAnsi" w:hAnsiTheme="minorHAnsi" w:cstheme="minorHAnsi"/>
                <w:lang w:val="pl-PL"/>
              </w:rPr>
            </w:pPr>
            <w:r w:rsidRPr="00BF4D2D">
              <w:rPr>
                <w:rFonts w:asciiTheme="minorHAnsi" w:hAnsiTheme="minorHAnsi" w:cstheme="minorHAnsi"/>
                <w:lang w:val="pl-PL"/>
              </w:rPr>
              <w:t>60</w:t>
            </w:r>
          </w:p>
        </w:tc>
        <w:tc>
          <w:tcPr>
            <w:tcW w:w="864" w:type="dxa"/>
          </w:tcPr>
          <w:p w14:paraId="4B387961" w14:textId="77777777" w:rsidR="00D04730" w:rsidRPr="00BF4D2D" w:rsidRDefault="00D04730" w:rsidP="00BF4D2D">
            <w:pPr>
              <w:spacing w:line="276" w:lineRule="auto"/>
              <w:jc w:val="center"/>
              <w:rPr>
                <w:rFonts w:asciiTheme="minorHAnsi" w:hAnsiTheme="minorHAnsi" w:cstheme="minorHAnsi"/>
                <w:lang w:val="pl-PL"/>
              </w:rPr>
            </w:pPr>
            <w:r w:rsidRPr="00BF4D2D">
              <w:rPr>
                <w:rFonts w:asciiTheme="minorHAnsi" w:hAnsiTheme="minorHAnsi" w:cstheme="minorHAnsi"/>
                <w:lang w:val="pl-PL"/>
              </w:rPr>
              <w:t>50</w:t>
            </w:r>
          </w:p>
        </w:tc>
      </w:tr>
      <w:tr w:rsidR="00D04730" w:rsidRPr="00BF4D2D" w14:paraId="0D092C1A" w14:textId="77777777" w:rsidTr="00D04730">
        <w:trPr>
          <w:trHeight w:val="422"/>
        </w:trPr>
        <w:tc>
          <w:tcPr>
            <w:tcW w:w="3025" w:type="dxa"/>
          </w:tcPr>
          <w:p w14:paraId="0B4FB53A" w14:textId="77777777" w:rsidR="00D04730" w:rsidRPr="00BF4D2D" w:rsidRDefault="00D04730" w:rsidP="00BF4D2D">
            <w:pPr>
              <w:spacing w:line="276" w:lineRule="auto"/>
              <w:rPr>
                <w:rFonts w:asciiTheme="minorHAnsi" w:hAnsiTheme="minorHAnsi" w:cstheme="minorHAnsi"/>
                <w:lang w:val="pl-PL"/>
              </w:rPr>
            </w:pPr>
            <w:r w:rsidRPr="00BF4D2D">
              <w:rPr>
                <w:rFonts w:asciiTheme="minorHAnsi" w:hAnsiTheme="minorHAnsi" w:cstheme="minorHAnsi"/>
                <w:lang w:val="pl-PL"/>
              </w:rPr>
              <w:t xml:space="preserve">Radków </w:t>
            </w:r>
          </w:p>
        </w:tc>
        <w:tc>
          <w:tcPr>
            <w:tcW w:w="1245" w:type="dxa"/>
            <w:vAlign w:val="center"/>
          </w:tcPr>
          <w:p w14:paraId="0BE82CF8" w14:textId="77777777" w:rsidR="00D04730" w:rsidRPr="00BF4D2D" w:rsidRDefault="00D04730" w:rsidP="00BF4D2D">
            <w:pPr>
              <w:spacing w:line="276" w:lineRule="auto"/>
              <w:jc w:val="center"/>
              <w:rPr>
                <w:rFonts w:asciiTheme="minorHAnsi" w:hAnsiTheme="minorHAnsi" w:cstheme="minorHAnsi"/>
                <w:lang w:val="pl-PL"/>
              </w:rPr>
            </w:pPr>
            <w:r w:rsidRPr="00BF4D2D">
              <w:rPr>
                <w:rFonts w:asciiTheme="minorHAnsi" w:hAnsiTheme="minorHAnsi" w:cstheme="minorHAnsi"/>
                <w:lang w:val="pl-PL"/>
              </w:rPr>
              <w:t>99</w:t>
            </w:r>
          </w:p>
        </w:tc>
        <w:tc>
          <w:tcPr>
            <w:tcW w:w="1245" w:type="dxa"/>
            <w:vAlign w:val="center"/>
          </w:tcPr>
          <w:p w14:paraId="6511D0BA" w14:textId="77777777" w:rsidR="00D04730" w:rsidRPr="00BF4D2D" w:rsidRDefault="00D04730" w:rsidP="00BF4D2D">
            <w:pPr>
              <w:spacing w:line="276" w:lineRule="auto"/>
              <w:jc w:val="center"/>
              <w:rPr>
                <w:rFonts w:asciiTheme="minorHAnsi" w:hAnsiTheme="minorHAnsi" w:cstheme="minorHAnsi"/>
                <w:lang w:val="pl-PL"/>
              </w:rPr>
            </w:pPr>
            <w:r w:rsidRPr="00BF4D2D">
              <w:rPr>
                <w:rFonts w:asciiTheme="minorHAnsi" w:hAnsiTheme="minorHAnsi" w:cstheme="minorHAnsi"/>
                <w:lang w:val="pl-PL"/>
              </w:rPr>
              <w:t>69</w:t>
            </w:r>
          </w:p>
        </w:tc>
        <w:tc>
          <w:tcPr>
            <w:tcW w:w="1246" w:type="dxa"/>
          </w:tcPr>
          <w:p w14:paraId="778156F8" w14:textId="77777777" w:rsidR="00D04730" w:rsidRPr="00BF4D2D" w:rsidRDefault="00D04730" w:rsidP="00BF4D2D">
            <w:pPr>
              <w:spacing w:line="276" w:lineRule="auto"/>
              <w:jc w:val="center"/>
              <w:rPr>
                <w:rFonts w:asciiTheme="minorHAnsi" w:hAnsiTheme="minorHAnsi" w:cstheme="minorHAnsi"/>
                <w:lang w:val="pl-PL"/>
              </w:rPr>
            </w:pPr>
            <w:r w:rsidRPr="00BF4D2D">
              <w:rPr>
                <w:rFonts w:asciiTheme="minorHAnsi" w:hAnsiTheme="minorHAnsi" w:cstheme="minorHAnsi"/>
                <w:lang w:val="pl-PL"/>
              </w:rPr>
              <w:t>51</w:t>
            </w:r>
          </w:p>
        </w:tc>
        <w:tc>
          <w:tcPr>
            <w:tcW w:w="1245" w:type="dxa"/>
          </w:tcPr>
          <w:p w14:paraId="37F25B69" w14:textId="77777777" w:rsidR="00D04730" w:rsidRPr="00BF4D2D" w:rsidRDefault="00D04730" w:rsidP="00BF4D2D">
            <w:pPr>
              <w:spacing w:line="276" w:lineRule="auto"/>
              <w:jc w:val="center"/>
              <w:rPr>
                <w:rFonts w:asciiTheme="minorHAnsi" w:hAnsiTheme="minorHAnsi" w:cstheme="minorHAnsi"/>
                <w:lang w:val="pl-PL"/>
              </w:rPr>
            </w:pPr>
            <w:r w:rsidRPr="00BF4D2D">
              <w:rPr>
                <w:rFonts w:asciiTheme="minorHAnsi" w:hAnsiTheme="minorHAnsi" w:cstheme="minorHAnsi"/>
                <w:lang w:val="pl-PL"/>
              </w:rPr>
              <w:t>39</w:t>
            </w:r>
          </w:p>
        </w:tc>
        <w:tc>
          <w:tcPr>
            <w:tcW w:w="1245" w:type="dxa"/>
          </w:tcPr>
          <w:p w14:paraId="67A99399" w14:textId="77777777" w:rsidR="00D04730" w:rsidRPr="00BF4D2D" w:rsidRDefault="00D04730" w:rsidP="00BF4D2D">
            <w:pPr>
              <w:spacing w:line="276" w:lineRule="auto"/>
              <w:jc w:val="center"/>
              <w:rPr>
                <w:rFonts w:asciiTheme="minorHAnsi" w:hAnsiTheme="minorHAnsi" w:cstheme="minorHAnsi"/>
                <w:lang w:val="pl-PL"/>
              </w:rPr>
            </w:pPr>
            <w:r w:rsidRPr="00BF4D2D">
              <w:rPr>
                <w:rFonts w:asciiTheme="minorHAnsi" w:hAnsiTheme="minorHAnsi" w:cstheme="minorHAnsi"/>
                <w:lang w:val="pl-PL"/>
              </w:rPr>
              <w:t>48</w:t>
            </w:r>
          </w:p>
        </w:tc>
        <w:tc>
          <w:tcPr>
            <w:tcW w:w="864" w:type="dxa"/>
          </w:tcPr>
          <w:p w14:paraId="6F904738" w14:textId="77777777" w:rsidR="00D04730" w:rsidRPr="00BF4D2D" w:rsidRDefault="00D04730" w:rsidP="00BF4D2D">
            <w:pPr>
              <w:spacing w:line="276" w:lineRule="auto"/>
              <w:jc w:val="center"/>
              <w:rPr>
                <w:rFonts w:asciiTheme="minorHAnsi" w:hAnsiTheme="minorHAnsi" w:cstheme="minorHAnsi"/>
                <w:lang w:val="pl-PL"/>
              </w:rPr>
            </w:pPr>
            <w:r w:rsidRPr="00BF4D2D">
              <w:rPr>
                <w:rFonts w:asciiTheme="minorHAnsi" w:hAnsiTheme="minorHAnsi" w:cstheme="minorHAnsi"/>
                <w:lang w:val="pl-PL"/>
              </w:rPr>
              <w:t>30</w:t>
            </w:r>
          </w:p>
        </w:tc>
      </w:tr>
      <w:tr w:rsidR="00D04730" w:rsidRPr="00BF4D2D" w14:paraId="46FA2DB2" w14:textId="77777777" w:rsidTr="00D04730">
        <w:trPr>
          <w:trHeight w:val="422"/>
        </w:trPr>
        <w:tc>
          <w:tcPr>
            <w:tcW w:w="3025" w:type="dxa"/>
          </w:tcPr>
          <w:p w14:paraId="33EDA58E" w14:textId="77777777" w:rsidR="00D04730" w:rsidRPr="00BF4D2D" w:rsidRDefault="00D04730" w:rsidP="00BF4D2D">
            <w:pPr>
              <w:spacing w:line="276" w:lineRule="auto"/>
              <w:rPr>
                <w:rFonts w:asciiTheme="minorHAnsi" w:hAnsiTheme="minorHAnsi" w:cstheme="minorHAnsi"/>
                <w:lang w:val="pl-PL"/>
              </w:rPr>
            </w:pPr>
            <w:r>
              <w:rPr>
                <w:rFonts w:asciiTheme="minorHAnsi" w:hAnsiTheme="minorHAnsi" w:cstheme="minorHAnsi"/>
                <w:lang w:val="pl-PL"/>
              </w:rPr>
              <w:t>Radomsko</w:t>
            </w:r>
          </w:p>
        </w:tc>
        <w:tc>
          <w:tcPr>
            <w:tcW w:w="1245" w:type="dxa"/>
            <w:vAlign w:val="center"/>
          </w:tcPr>
          <w:p w14:paraId="3EF516B2" w14:textId="77777777" w:rsidR="00D04730" w:rsidRPr="00BF4D2D" w:rsidRDefault="00D04730" w:rsidP="00BF4D2D">
            <w:pPr>
              <w:spacing w:line="276" w:lineRule="auto"/>
              <w:jc w:val="center"/>
              <w:rPr>
                <w:rFonts w:asciiTheme="minorHAnsi" w:hAnsiTheme="minorHAnsi" w:cstheme="minorHAnsi"/>
                <w:lang w:val="pl-PL"/>
              </w:rPr>
            </w:pPr>
            <w:r>
              <w:rPr>
                <w:rFonts w:asciiTheme="minorHAnsi" w:hAnsiTheme="minorHAnsi" w:cstheme="minorHAnsi"/>
                <w:lang w:val="pl-PL"/>
              </w:rPr>
              <w:t>217</w:t>
            </w:r>
          </w:p>
        </w:tc>
        <w:tc>
          <w:tcPr>
            <w:tcW w:w="1245" w:type="dxa"/>
            <w:vAlign w:val="center"/>
          </w:tcPr>
          <w:p w14:paraId="5B7489E6" w14:textId="77777777" w:rsidR="00D04730" w:rsidRPr="00BF4D2D" w:rsidRDefault="00D04730" w:rsidP="00BF4D2D">
            <w:pPr>
              <w:spacing w:line="276" w:lineRule="auto"/>
              <w:jc w:val="center"/>
              <w:rPr>
                <w:rFonts w:asciiTheme="minorHAnsi" w:hAnsiTheme="minorHAnsi" w:cstheme="minorHAnsi"/>
                <w:lang w:val="pl-PL"/>
              </w:rPr>
            </w:pPr>
            <w:r>
              <w:rPr>
                <w:rFonts w:asciiTheme="minorHAnsi" w:hAnsiTheme="minorHAnsi" w:cstheme="minorHAnsi"/>
                <w:lang w:val="pl-PL"/>
              </w:rPr>
              <w:t>112</w:t>
            </w:r>
          </w:p>
        </w:tc>
        <w:tc>
          <w:tcPr>
            <w:tcW w:w="1246" w:type="dxa"/>
          </w:tcPr>
          <w:p w14:paraId="20DB113A" w14:textId="77777777" w:rsidR="00D04730" w:rsidRPr="00BF4D2D" w:rsidRDefault="00D04730" w:rsidP="00BF4D2D">
            <w:pPr>
              <w:spacing w:line="276" w:lineRule="auto"/>
              <w:jc w:val="center"/>
              <w:rPr>
                <w:rFonts w:asciiTheme="minorHAnsi" w:hAnsiTheme="minorHAnsi" w:cstheme="minorHAnsi"/>
                <w:lang w:val="pl-PL"/>
              </w:rPr>
            </w:pPr>
            <w:r>
              <w:rPr>
                <w:rFonts w:asciiTheme="minorHAnsi" w:hAnsiTheme="minorHAnsi" w:cstheme="minorHAnsi"/>
                <w:lang w:val="pl-PL"/>
              </w:rPr>
              <w:t>140</w:t>
            </w:r>
          </w:p>
        </w:tc>
        <w:tc>
          <w:tcPr>
            <w:tcW w:w="1245" w:type="dxa"/>
          </w:tcPr>
          <w:p w14:paraId="0F309B4A" w14:textId="77777777" w:rsidR="00D04730" w:rsidRPr="00BF4D2D" w:rsidRDefault="00D04730" w:rsidP="00BF4D2D">
            <w:pPr>
              <w:spacing w:line="276" w:lineRule="auto"/>
              <w:jc w:val="center"/>
              <w:rPr>
                <w:rFonts w:asciiTheme="minorHAnsi" w:hAnsiTheme="minorHAnsi" w:cstheme="minorHAnsi"/>
                <w:lang w:val="pl-PL"/>
              </w:rPr>
            </w:pPr>
            <w:r>
              <w:rPr>
                <w:rFonts w:asciiTheme="minorHAnsi" w:hAnsiTheme="minorHAnsi" w:cstheme="minorHAnsi"/>
                <w:lang w:val="pl-PL"/>
              </w:rPr>
              <w:t>64</w:t>
            </w:r>
          </w:p>
        </w:tc>
        <w:tc>
          <w:tcPr>
            <w:tcW w:w="1245" w:type="dxa"/>
          </w:tcPr>
          <w:p w14:paraId="56C228B8" w14:textId="77777777" w:rsidR="00D04730" w:rsidRPr="00BF4D2D" w:rsidRDefault="00D04730" w:rsidP="00BF4D2D">
            <w:pPr>
              <w:spacing w:line="276" w:lineRule="auto"/>
              <w:jc w:val="center"/>
              <w:rPr>
                <w:rFonts w:asciiTheme="minorHAnsi" w:hAnsiTheme="minorHAnsi" w:cstheme="minorHAnsi"/>
                <w:lang w:val="pl-PL"/>
              </w:rPr>
            </w:pPr>
            <w:r>
              <w:rPr>
                <w:rFonts w:asciiTheme="minorHAnsi" w:hAnsiTheme="minorHAnsi" w:cstheme="minorHAnsi"/>
                <w:lang w:val="pl-PL"/>
              </w:rPr>
              <w:t>77</w:t>
            </w:r>
          </w:p>
        </w:tc>
        <w:tc>
          <w:tcPr>
            <w:tcW w:w="864" w:type="dxa"/>
          </w:tcPr>
          <w:p w14:paraId="71A0F594" w14:textId="77777777" w:rsidR="00D04730" w:rsidRPr="00BF4D2D" w:rsidRDefault="00D04730" w:rsidP="00BF4D2D">
            <w:pPr>
              <w:spacing w:line="276" w:lineRule="auto"/>
              <w:jc w:val="center"/>
              <w:rPr>
                <w:rFonts w:asciiTheme="minorHAnsi" w:hAnsiTheme="minorHAnsi" w:cstheme="minorHAnsi"/>
                <w:lang w:val="pl-PL"/>
              </w:rPr>
            </w:pPr>
            <w:r>
              <w:rPr>
                <w:rFonts w:asciiTheme="minorHAnsi" w:hAnsiTheme="minorHAnsi" w:cstheme="minorHAnsi"/>
                <w:lang w:val="pl-PL"/>
              </w:rPr>
              <w:t>48</w:t>
            </w:r>
          </w:p>
        </w:tc>
      </w:tr>
      <w:tr w:rsidR="00D04730" w:rsidRPr="00BF4D2D" w14:paraId="6B78EF6F" w14:textId="77777777" w:rsidTr="00D04730">
        <w:trPr>
          <w:trHeight w:val="422"/>
        </w:trPr>
        <w:tc>
          <w:tcPr>
            <w:tcW w:w="3025" w:type="dxa"/>
          </w:tcPr>
          <w:p w14:paraId="06B7D41E" w14:textId="77777777" w:rsidR="00D04730" w:rsidRPr="00BF4D2D" w:rsidRDefault="00D04730" w:rsidP="00BF4D2D">
            <w:pPr>
              <w:spacing w:line="276" w:lineRule="auto"/>
              <w:rPr>
                <w:rFonts w:asciiTheme="minorHAnsi" w:hAnsiTheme="minorHAnsi" w:cstheme="minorHAnsi"/>
                <w:lang w:val="pl-PL"/>
              </w:rPr>
            </w:pPr>
            <w:r w:rsidRPr="00BF4D2D">
              <w:rPr>
                <w:rFonts w:asciiTheme="minorHAnsi" w:hAnsiTheme="minorHAnsi" w:cstheme="minorHAnsi"/>
                <w:lang w:val="pl-PL"/>
              </w:rPr>
              <w:lastRenderedPageBreak/>
              <w:t xml:space="preserve">Secemin </w:t>
            </w:r>
          </w:p>
        </w:tc>
        <w:tc>
          <w:tcPr>
            <w:tcW w:w="1245" w:type="dxa"/>
            <w:vAlign w:val="center"/>
          </w:tcPr>
          <w:p w14:paraId="55513D31" w14:textId="77777777" w:rsidR="00D04730" w:rsidRPr="00BF4D2D" w:rsidRDefault="00D04730" w:rsidP="00BF4D2D">
            <w:pPr>
              <w:spacing w:line="276" w:lineRule="auto"/>
              <w:jc w:val="center"/>
              <w:rPr>
                <w:rFonts w:asciiTheme="minorHAnsi" w:hAnsiTheme="minorHAnsi" w:cstheme="minorHAnsi"/>
                <w:lang w:val="pl-PL"/>
              </w:rPr>
            </w:pPr>
            <w:r w:rsidRPr="00BF4D2D">
              <w:rPr>
                <w:rFonts w:asciiTheme="minorHAnsi" w:hAnsiTheme="minorHAnsi" w:cstheme="minorHAnsi"/>
                <w:lang w:val="pl-PL"/>
              </w:rPr>
              <w:t>198</w:t>
            </w:r>
          </w:p>
        </w:tc>
        <w:tc>
          <w:tcPr>
            <w:tcW w:w="1245" w:type="dxa"/>
            <w:vAlign w:val="center"/>
          </w:tcPr>
          <w:p w14:paraId="28A566C8" w14:textId="77777777" w:rsidR="00D04730" w:rsidRPr="00BF4D2D" w:rsidRDefault="00D04730" w:rsidP="00BF4D2D">
            <w:pPr>
              <w:spacing w:line="276" w:lineRule="auto"/>
              <w:jc w:val="center"/>
              <w:rPr>
                <w:rFonts w:asciiTheme="minorHAnsi" w:hAnsiTheme="minorHAnsi" w:cstheme="minorHAnsi"/>
                <w:lang w:val="pl-PL"/>
              </w:rPr>
            </w:pPr>
            <w:r w:rsidRPr="00BF4D2D">
              <w:rPr>
                <w:rFonts w:asciiTheme="minorHAnsi" w:hAnsiTheme="minorHAnsi" w:cstheme="minorHAnsi"/>
                <w:lang w:val="pl-PL"/>
              </w:rPr>
              <w:t>189</w:t>
            </w:r>
          </w:p>
        </w:tc>
        <w:tc>
          <w:tcPr>
            <w:tcW w:w="1246" w:type="dxa"/>
          </w:tcPr>
          <w:p w14:paraId="6C64C24C" w14:textId="77777777" w:rsidR="00D04730" w:rsidRPr="00BF4D2D" w:rsidRDefault="00D04730" w:rsidP="00BF4D2D">
            <w:pPr>
              <w:spacing w:line="276" w:lineRule="auto"/>
              <w:jc w:val="center"/>
              <w:rPr>
                <w:rFonts w:asciiTheme="minorHAnsi" w:hAnsiTheme="minorHAnsi" w:cstheme="minorHAnsi"/>
                <w:lang w:val="pl-PL"/>
              </w:rPr>
            </w:pPr>
            <w:r w:rsidRPr="00BF4D2D">
              <w:rPr>
                <w:rFonts w:asciiTheme="minorHAnsi" w:hAnsiTheme="minorHAnsi" w:cstheme="minorHAnsi"/>
                <w:lang w:val="pl-PL"/>
              </w:rPr>
              <w:t>115</w:t>
            </w:r>
          </w:p>
        </w:tc>
        <w:tc>
          <w:tcPr>
            <w:tcW w:w="1245" w:type="dxa"/>
          </w:tcPr>
          <w:p w14:paraId="707ECDED" w14:textId="77777777" w:rsidR="00D04730" w:rsidRPr="00BF4D2D" w:rsidRDefault="00D04730" w:rsidP="00BF4D2D">
            <w:pPr>
              <w:spacing w:line="276" w:lineRule="auto"/>
              <w:jc w:val="center"/>
              <w:rPr>
                <w:rFonts w:asciiTheme="minorHAnsi" w:hAnsiTheme="minorHAnsi" w:cstheme="minorHAnsi"/>
                <w:lang w:val="pl-PL"/>
              </w:rPr>
            </w:pPr>
            <w:r w:rsidRPr="00BF4D2D">
              <w:rPr>
                <w:rFonts w:asciiTheme="minorHAnsi" w:hAnsiTheme="minorHAnsi" w:cstheme="minorHAnsi"/>
                <w:lang w:val="pl-PL"/>
              </w:rPr>
              <w:t>102</w:t>
            </w:r>
          </w:p>
        </w:tc>
        <w:tc>
          <w:tcPr>
            <w:tcW w:w="1245" w:type="dxa"/>
          </w:tcPr>
          <w:p w14:paraId="4BAEE1BA" w14:textId="77777777" w:rsidR="00D04730" w:rsidRPr="00BF4D2D" w:rsidRDefault="00D04730" w:rsidP="00BF4D2D">
            <w:pPr>
              <w:spacing w:line="276" w:lineRule="auto"/>
              <w:jc w:val="center"/>
              <w:rPr>
                <w:rFonts w:asciiTheme="minorHAnsi" w:hAnsiTheme="minorHAnsi" w:cstheme="minorHAnsi"/>
                <w:lang w:val="pl-PL"/>
              </w:rPr>
            </w:pPr>
            <w:r w:rsidRPr="00BF4D2D">
              <w:rPr>
                <w:rFonts w:asciiTheme="minorHAnsi" w:hAnsiTheme="minorHAnsi" w:cstheme="minorHAnsi"/>
                <w:lang w:val="pl-PL"/>
              </w:rPr>
              <w:t>83</w:t>
            </w:r>
          </w:p>
        </w:tc>
        <w:tc>
          <w:tcPr>
            <w:tcW w:w="864" w:type="dxa"/>
          </w:tcPr>
          <w:p w14:paraId="0F167451" w14:textId="77777777" w:rsidR="00D04730" w:rsidRPr="00BF4D2D" w:rsidRDefault="00D04730" w:rsidP="00BF4D2D">
            <w:pPr>
              <w:spacing w:line="276" w:lineRule="auto"/>
              <w:jc w:val="center"/>
              <w:rPr>
                <w:rFonts w:asciiTheme="minorHAnsi" w:hAnsiTheme="minorHAnsi" w:cstheme="minorHAnsi"/>
                <w:lang w:val="pl-PL"/>
              </w:rPr>
            </w:pPr>
            <w:r w:rsidRPr="00BF4D2D">
              <w:rPr>
                <w:rFonts w:asciiTheme="minorHAnsi" w:hAnsiTheme="minorHAnsi" w:cstheme="minorHAnsi"/>
                <w:lang w:val="pl-PL"/>
              </w:rPr>
              <w:t>87</w:t>
            </w:r>
          </w:p>
        </w:tc>
      </w:tr>
      <w:tr w:rsidR="00D04730" w:rsidRPr="00BF4D2D" w14:paraId="143EB493" w14:textId="77777777" w:rsidTr="00D04730">
        <w:trPr>
          <w:trHeight w:val="422"/>
        </w:trPr>
        <w:tc>
          <w:tcPr>
            <w:tcW w:w="3025" w:type="dxa"/>
          </w:tcPr>
          <w:p w14:paraId="19867561" w14:textId="77777777" w:rsidR="00D04730" w:rsidRPr="00BF4D2D" w:rsidRDefault="00D04730" w:rsidP="00BF4D2D">
            <w:pPr>
              <w:spacing w:line="276" w:lineRule="auto"/>
              <w:rPr>
                <w:rFonts w:asciiTheme="minorHAnsi" w:hAnsiTheme="minorHAnsi" w:cstheme="minorHAnsi"/>
                <w:lang w:val="pl-PL"/>
              </w:rPr>
            </w:pPr>
            <w:r w:rsidRPr="00BF4D2D">
              <w:rPr>
                <w:rFonts w:asciiTheme="minorHAnsi" w:hAnsiTheme="minorHAnsi" w:cstheme="minorHAnsi"/>
                <w:lang w:val="pl-PL"/>
              </w:rPr>
              <w:t xml:space="preserve">Włoszczowa </w:t>
            </w:r>
          </w:p>
        </w:tc>
        <w:tc>
          <w:tcPr>
            <w:tcW w:w="1245" w:type="dxa"/>
            <w:vAlign w:val="center"/>
          </w:tcPr>
          <w:p w14:paraId="5651CE0C" w14:textId="77777777" w:rsidR="00D04730" w:rsidRPr="00BF4D2D" w:rsidRDefault="00D04730" w:rsidP="00BF4D2D">
            <w:pPr>
              <w:spacing w:line="276" w:lineRule="auto"/>
              <w:jc w:val="center"/>
              <w:rPr>
                <w:rFonts w:asciiTheme="minorHAnsi" w:hAnsiTheme="minorHAnsi" w:cstheme="minorHAnsi"/>
                <w:lang w:val="pl-PL"/>
              </w:rPr>
            </w:pPr>
            <w:r w:rsidRPr="00BF4D2D">
              <w:rPr>
                <w:rFonts w:asciiTheme="minorHAnsi" w:hAnsiTheme="minorHAnsi" w:cstheme="minorHAnsi"/>
                <w:lang w:val="pl-PL"/>
              </w:rPr>
              <w:t>774</w:t>
            </w:r>
          </w:p>
        </w:tc>
        <w:tc>
          <w:tcPr>
            <w:tcW w:w="1245" w:type="dxa"/>
            <w:vAlign w:val="center"/>
          </w:tcPr>
          <w:p w14:paraId="1B5A8AF6" w14:textId="77777777" w:rsidR="00D04730" w:rsidRPr="00BF4D2D" w:rsidRDefault="00D04730" w:rsidP="00BF4D2D">
            <w:pPr>
              <w:spacing w:line="276" w:lineRule="auto"/>
              <w:jc w:val="center"/>
              <w:rPr>
                <w:rFonts w:asciiTheme="minorHAnsi" w:hAnsiTheme="minorHAnsi" w:cstheme="minorHAnsi"/>
                <w:lang w:val="pl-PL"/>
              </w:rPr>
            </w:pPr>
            <w:r w:rsidRPr="00BF4D2D">
              <w:rPr>
                <w:rFonts w:asciiTheme="minorHAnsi" w:hAnsiTheme="minorHAnsi" w:cstheme="minorHAnsi"/>
                <w:lang w:val="pl-PL"/>
              </w:rPr>
              <w:t>622</w:t>
            </w:r>
          </w:p>
        </w:tc>
        <w:tc>
          <w:tcPr>
            <w:tcW w:w="1246" w:type="dxa"/>
          </w:tcPr>
          <w:p w14:paraId="7B91C8B8" w14:textId="77777777" w:rsidR="00D04730" w:rsidRPr="00BF4D2D" w:rsidRDefault="00D04730" w:rsidP="00BF4D2D">
            <w:pPr>
              <w:spacing w:line="276" w:lineRule="auto"/>
              <w:jc w:val="center"/>
              <w:rPr>
                <w:rFonts w:asciiTheme="minorHAnsi" w:hAnsiTheme="minorHAnsi" w:cstheme="minorHAnsi"/>
                <w:lang w:val="pl-PL"/>
              </w:rPr>
            </w:pPr>
            <w:r w:rsidRPr="00BF4D2D">
              <w:rPr>
                <w:rFonts w:asciiTheme="minorHAnsi" w:hAnsiTheme="minorHAnsi" w:cstheme="minorHAnsi"/>
                <w:lang w:val="pl-PL"/>
              </w:rPr>
              <w:t>460</w:t>
            </w:r>
          </w:p>
        </w:tc>
        <w:tc>
          <w:tcPr>
            <w:tcW w:w="1245" w:type="dxa"/>
          </w:tcPr>
          <w:p w14:paraId="22CE3461" w14:textId="77777777" w:rsidR="00D04730" w:rsidRPr="00BF4D2D" w:rsidRDefault="00D04730" w:rsidP="00BF4D2D">
            <w:pPr>
              <w:spacing w:line="276" w:lineRule="auto"/>
              <w:jc w:val="center"/>
              <w:rPr>
                <w:rFonts w:asciiTheme="minorHAnsi" w:hAnsiTheme="minorHAnsi" w:cstheme="minorHAnsi"/>
                <w:lang w:val="pl-PL"/>
              </w:rPr>
            </w:pPr>
            <w:r w:rsidRPr="00BF4D2D">
              <w:rPr>
                <w:rFonts w:asciiTheme="minorHAnsi" w:hAnsiTheme="minorHAnsi" w:cstheme="minorHAnsi"/>
                <w:lang w:val="pl-PL"/>
              </w:rPr>
              <w:t>341</w:t>
            </w:r>
          </w:p>
        </w:tc>
        <w:tc>
          <w:tcPr>
            <w:tcW w:w="1245" w:type="dxa"/>
          </w:tcPr>
          <w:p w14:paraId="5BBC38B1" w14:textId="77777777" w:rsidR="00D04730" w:rsidRPr="00BF4D2D" w:rsidRDefault="00D04730" w:rsidP="00BF4D2D">
            <w:pPr>
              <w:spacing w:line="276" w:lineRule="auto"/>
              <w:jc w:val="center"/>
              <w:rPr>
                <w:rFonts w:asciiTheme="minorHAnsi" w:hAnsiTheme="minorHAnsi" w:cstheme="minorHAnsi"/>
                <w:lang w:val="pl-PL"/>
              </w:rPr>
            </w:pPr>
            <w:r w:rsidRPr="00BF4D2D">
              <w:rPr>
                <w:rFonts w:asciiTheme="minorHAnsi" w:hAnsiTheme="minorHAnsi" w:cstheme="minorHAnsi"/>
                <w:lang w:val="pl-PL"/>
              </w:rPr>
              <w:t>314</w:t>
            </w:r>
          </w:p>
        </w:tc>
        <w:tc>
          <w:tcPr>
            <w:tcW w:w="864" w:type="dxa"/>
          </w:tcPr>
          <w:p w14:paraId="5ED7B4C4" w14:textId="77777777" w:rsidR="00D04730" w:rsidRPr="00BF4D2D" w:rsidRDefault="00D04730" w:rsidP="00BF4D2D">
            <w:pPr>
              <w:spacing w:line="276" w:lineRule="auto"/>
              <w:jc w:val="center"/>
              <w:rPr>
                <w:rFonts w:asciiTheme="minorHAnsi" w:hAnsiTheme="minorHAnsi" w:cstheme="minorHAnsi"/>
                <w:lang w:val="pl-PL"/>
              </w:rPr>
            </w:pPr>
            <w:r w:rsidRPr="00BF4D2D">
              <w:rPr>
                <w:rFonts w:asciiTheme="minorHAnsi" w:hAnsiTheme="minorHAnsi" w:cstheme="minorHAnsi"/>
                <w:lang w:val="pl-PL"/>
              </w:rPr>
              <w:t>281</w:t>
            </w:r>
          </w:p>
        </w:tc>
      </w:tr>
      <w:tr w:rsidR="00D04730" w:rsidRPr="00BF4D2D" w14:paraId="4DB48CBB" w14:textId="77777777" w:rsidTr="00D04730">
        <w:trPr>
          <w:trHeight w:val="422"/>
        </w:trPr>
        <w:tc>
          <w:tcPr>
            <w:tcW w:w="3025" w:type="dxa"/>
          </w:tcPr>
          <w:p w14:paraId="44A2180F" w14:textId="77777777" w:rsidR="00D04730" w:rsidRPr="00BF4D2D" w:rsidRDefault="00D04730" w:rsidP="00BF4D2D">
            <w:pPr>
              <w:spacing w:line="276" w:lineRule="auto"/>
              <w:rPr>
                <w:rFonts w:asciiTheme="minorHAnsi" w:hAnsiTheme="minorHAnsi" w:cstheme="minorHAnsi"/>
                <w:lang w:val="pl-PL"/>
              </w:rPr>
            </w:pPr>
            <w:r>
              <w:rPr>
                <w:rFonts w:asciiTheme="minorHAnsi" w:hAnsiTheme="minorHAnsi" w:cstheme="minorHAnsi"/>
                <w:lang w:val="pl-PL"/>
              </w:rPr>
              <w:t>Żytno</w:t>
            </w:r>
          </w:p>
        </w:tc>
        <w:tc>
          <w:tcPr>
            <w:tcW w:w="1245" w:type="dxa"/>
            <w:vAlign w:val="center"/>
          </w:tcPr>
          <w:p w14:paraId="1981DB2E" w14:textId="77777777" w:rsidR="00D04730" w:rsidRPr="00BF4D2D" w:rsidRDefault="00D04730" w:rsidP="00BF4D2D">
            <w:pPr>
              <w:spacing w:line="276" w:lineRule="auto"/>
              <w:jc w:val="center"/>
              <w:rPr>
                <w:rFonts w:asciiTheme="minorHAnsi" w:hAnsiTheme="minorHAnsi" w:cstheme="minorHAnsi"/>
                <w:lang w:val="pl-PL"/>
              </w:rPr>
            </w:pPr>
            <w:r>
              <w:rPr>
                <w:rFonts w:asciiTheme="minorHAnsi" w:hAnsiTheme="minorHAnsi" w:cstheme="minorHAnsi"/>
                <w:lang w:val="pl-PL"/>
              </w:rPr>
              <w:t>240</w:t>
            </w:r>
          </w:p>
        </w:tc>
        <w:tc>
          <w:tcPr>
            <w:tcW w:w="1245" w:type="dxa"/>
            <w:vAlign w:val="center"/>
          </w:tcPr>
          <w:p w14:paraId="25C2447C" w14:textId="77777777" w:rsidR="00D04730" w:rsidRPr="00BF4D2D" w:rsidRDefault="00D04730" w:rsidP="00BF4D2D">
            <w:pPr>
              <w:spacing w:line="276" w:lineRule="auto"/>
              <w:jc w:val="center"/>
              <w:rPr>
                <w:rFonts w:asciiTheme="minorHAnsi" w:hAnsiTheme="minorHAnsi" w:cstheme="minorHAnsi"/>
                <w:lang w:val="pl-PL"/>
              </w:rPr>
            </w:pPr>
            <w:r>
              <w:rPr>
                <w:rFonts w:asciiTheme="minorHAnsi" w:hAnsiTheme="minorHAnsi" w:cstheme="minorHAnsi"/>
                <w:lang w:val="pl-PL"/>
              </w:rPr>
              <w:t>107</w:t>
            </w:r>
          </w:p>
        </w:tc>
        <w:tc>
          <w:tcPr>
            <w:tcW w:w="1246" w:type="dxa"/>
          </w:tcPr>
          <w:p w14:paraId="28CA1B8B" w14:textId="77777777" w:rsidR="00D04730" w:rsidRPr="00BF4D2D" w:rsidRDefault="00D04730" w:rsidP="00BF4D2D">
            <w:pPr>
              <w:spacing w:line="276" w:lineRule="auto"/>
              <w:jc w:val="center"/>
              <w:rPr>
                <w:rFonts w:asciiTheme="minorHAnsi" w:hAnsiTheme="minorHAnsi" w:cstheme="minorHAnsi"/>
                <w:lang w:val="pl-PL"/>
              </w:rPr>
            </w:pPr>
            <w:r>
              <w:rPr>
                <w:rFonts w:asciiTheme="minorHAnsi" w:hAnsiTheme="minorHAnsi" w:cstheme="minorHAnsi"/>
                <w:lang w:val="pl-PL"/>
              </w:rPr>
              <w:t>133</w:t>
            </w:r>
          </w:p>
        </w:tc>
        <w:tc>
          <w:tcPr>
            <w:tcW w:w="1245" w:type="dxa"/>
          </w:tcPr>
          <w:p w14:paraId="6C8F7CCF" w14:textId="77777777" w:rsidR="00D04730" w:rsidRPr="00BF4D2D" w:rsidRDefault="00D04730" w:rsidP="00BF4D2D">
            <w:pPr>
              <w:spacing w:line="276" w:lineRule="auto"/>
              <w:jc w:val="center"/>
              <w:rPr>
                <w:rFonts w:asciiTheme="minorHAnsi" w:hAnsiTheme="minorHAnsi" w:cstheme="minorHAnsi"/>
                <w:lang w:val="pl-PL"/>
              </w:rPr>
            </w:pPr>
            <w:r>
              <w:rPr>
                <w:rFonts w:asciiTheme="minorHAnsi" w:hAnsiTheme="minorHAnsi" w:cstheme="minorHAnsi"/>
                <w:lang w:val="pl-PL"/>
              </w:rPr>
              <w:t>61</w:t>
            </w:r>
          </w:p>
        </w:tc>
        <w:tc>
          <w:tcPr>
            <w:tcW w:w="1245" w:type="dxa"/>
          </w:tcPr>
          <w:p w14:paraId="57B3FED1" w14:textId="77777777" w:rsidR="00D04730" w:rsidRPr="00BF4D2D" w:rsidRDefault="00D04730" w:rsidP="00BF4D2D">
            <w:pPr>
              <w:spacing w:line="276" w:lineRule="auto"/>
              <w:jc w:val="center"/>
              <w:rPr>
                <w:rFonts w:asciiTheme="minorHAnsi" w:hAnsiTheme="minorHAnsi" w:cstheme="minorHAnsi"/>
                <w:lang w:val="pl-PL"/>
              </w:rPr>
            </w:pPr>
            <w:r>
              <w:rPr>
                <w:rFonts w:asciiTheme="minorHAnsi" w:hAnsiTheme="minorHAnsi" w:cstheme="minorHAnsi"/>
                <w:lang w:val="pl-PL"/>
              </w:rPr>
              <w:t>107</w:t>
            </w:r>
          </w:p>
        </w:tc>
        <w:tc>
          <w:tcPr>
            <w:tcW w:w="864" w:type="dxa"/>
          </w:tcPr>
          <w:p w14:paraId="2F438E3D" w14:textId="77777777" w:rsidR="00D04730" w:rsidRPr="00BF4D2D" w:rsidRDefault="00D04730" w:rsidP="00BF4D2D">
            <w:pPr>
              <w:spacing w:line="276" w:lineRule="auto"/>
              <w:jc w:val="center"/>
              <w:rPr>
                <w:rFonts w:asciiTheme="minorHAnsi" w:hAnsiTheme="minorHAnsi" w:cstheme="minorHAnsi"/>
                <w:lang w:val="pl-PL"/>
              </w:rPr>
            </w:pPr>
            <w:r>
              <w:rPr>
                <w:rFonts w:asciiTheme="minorHAnsi" w:hAnsiTheme="minorHAnsi" w:cstheme="minorHAnsi"/>
                <w:lang w:val="pl-PL"/>
              </w:rPr>
              <w:t>46</w:t>
            </w:r>
          </w:p>
        </w:tc>
      </w:tr>
    </w:tbl>
    <w:p w14:paraId="2287C238" w14:textId="77777777" w:rsidR="00CB7938" w:rsidRPr="00BF4D2D" w:rsidRDefault="00CB7938" w:rsidP="00BF4D2D">
      <w:pPr>
        <w:pStyle w:val="Legenda"/>
        <w:spacing w:line="276" w:lineRule="auto"/>
        <w:rPr>
          <w:highlight w:val="yellow"/>
        </w:rPr>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14</w:t>
      </w:r>
      <w:r w:rsidRPr="00BF4D2D">
        <w:fldChar w:fldCharType="end"/>
      </w:r>
      <w:r w:rsidRPr="00BF4D2D">
        <w:t>. Liczba osób bezrobotnych zarejestrowanych według gmin.</w:t>
      </w:r>
    </w:p>
    <w:p w14:paraId="4D32A17B" w14:textId="77777777" w:rsidR="00CB7938" w:rsidRPr="00BF4D2D" w:rsidRDefault="00CB7938" w:rsidP="00BF4D2D">
      <w:pPr>
        <w:spacing w:line="276" w:lineRule="auto"/>
        <w:jc w:val="both"/>
        <w:rPr>
          <w:lang w:val="pl-PL"/>
        </w:rPr>
      </w:pPr>
      <w:r w:rsidRPr="00BF4D2D">
        <w:rPr>
          <w:lang w:val="pl-PL"/>
        </w:rPr>
        <w:t xml:space="preserve">Dane informujące o spadku liczby osób bezrobotnych mogą wskazywać na pewien postęp w dziedzinie gospodarki. Należy jednak zwrócić uwagę, że zjawisko </w:t>
      </w:r>
      <w:r w:rsidRPr="00F41CE2">
        <w:rPr>
          <w:lang w:val="pl-PL"/>
        </w:rPr>
        <w:t>to wystąpił</w:t>
      </w:r>
      <w:r w:rsidR="008D1F1A" w:rsidRPr="00F41CE2">
        <w:rPr>
          <w:lang w:val="pl-PL"/>
        </w:rPr>
        <w:t>o</w:t>
      </w:r>
      <w:r w:rsidRPr="00F41CE2">
        <w:rPr>
          <w:lang w:val="pl-PL"/>
        </w:rPr>
        <w:t xml:space="preserve"> w czasie, kiedy </w:t>
      </w:r>
      <w:r w:rsidRPr="00BF4D2D">
        <w:rPr>
          <w:lang w:val="pl-PL"/>
        </w:rPr>
        <w:t>znacząco obniżyła się liczba osób w wieku produkcyjnym mieszkających na obszarze LGD „Region Włoszczowski”. Danych tych nie można zatem traktować jako dowodu na istotny wzrost w sektorze gospodarczym, tym bardziej, że zmniejszającej się liczbie potencjalnych pracowników towarzyszył spadek liczby dużych zakładów pracy. Obszar LGD doświadczył efektów dobrej koniunktury gospodarczej i wzrostu gospodarczego, który występował w Polsce w analizowanym okresie, ale rynek pracy nadal boryka się z ważnymi problemami. Zostały one szczegółowo omówione w czasie konsultacji społecznych. Ich uczestnicy zwracali uwagę, że na lokalnym rynku pracy brakuje miejsc pracy zgodnych z aspiracjami i</w:t>
      </w:r>
      <w:r w:rsidR="00CE6A63" w:rsidRPr="00BF4D2D">
        <w:rPr>
          <w:lang w:val="pl-PL"/>
        </w:rPr>
        <w:t> </w:t>
      </w:r>
      <w:r w:rsidRPr="00BF4D2D">
        <w:rPr>
          <w:lang w:val="pl-PL"/>
        </w:rPr>
        <w:t>kompetencjami młodych ludzi. Z drugiej strony, dominujący w partnerskich gminach niewielcy przedsiębiorcy często zmagają się z brakiem pracowników posiadających poszukiwane umiejętności i</w:t>
      </w:r>
      <w:r w:rsidR="00CE6A63" w:rsidRPr="00BF4D2D">
        <w:rPr>
          <w:lang w:val="pl-PL"/>
        </w:rPr>
        <w:t> </w:t>
      </w:r>
      <w:r w:rsidRPr="00BF4D2D">
        <w:rPr>
          <w:lang w:val="pl-PL"/>
        </w:rPr>
        <w:t>doświadczenie zawodowe. To wszystko powoduje, że osoby poszukujące pracy na lokalnym rynku znajdują się w niekorzystnej sytuacji i</w:t>
      </w:r>
      <w:r w:rsidR="00F41CE2">
        <w:rPr>
          <w:lang w:val="pl-PL"/>
        </w:rPr>
        <w:t> </w:t>
      </w:r>
      <w:r w:rsidRPr="00BF4D2D">
        <w:rPr>
          <w:lang w:val="pl-PL"/>
        </w:rPr>
        <w:t xml:space="preserve">odczuwają presję migracyjną. Wiele z tych osób decyduje się na opuszczenie obszaru LGD, o czym jednoznacznie świadczą dane zaprezentowane w poprzednim podrozdziale. </w:t>
      </w:r>
      <w:r w:rsidR="00CE6A63" w:rsidRPr="00BF4D2D">
        <w:rPr>
          <w:lang w:val="pl-PL"/>
        </w:rPr>
        <w:t xml:space="preserve">Aż 92% uczestników badania ankietowego stwierdziło, że w ich gminie potrzebne są innowacyjne działania w zakresie wsparcia młodych osób wchodzących na rynek pracy. 79% respondentów uważało, że zagrożeniem dla rozwoju ich gminy jest brak odpowiednich miejsc pracy dla młodych osób. Wskazuje to, że oprócz wsparcia dla przedsiębiorców, którzy mogą rozwijać swoje firmy potrzebne jest również wsparcie dla osób, które poszukują zatrudnienia. </w:t>
      </w:r>
    </w:p>
    <w:p w14:paraId="2A69BBEF" w14:textId="77777777" w:rsidR="00082423" w:rsidRPr="00BF4D2D" w:rsidRDefault="00CE6A63" w:rsidP="00BF4D2D">
      <w:pPr>
        <w:spacing w:line="276" w:lineRule="auto"/>
        <w:jc w:val="both"/>
        <w:rPr>
          <w:lang w:val="pl-PL"/>
        </w:rPr>
      </w:pPr>
      <w:r w:rsidRPr="00BF4D2D">
        <w:rPr>
          <w:lang w:val="pl-PL"/>
        </w:rPr>
        <w:t xml:space="preserve">Trudności na lokalnym rynku pracy są w większym stopniu odczuwane przez kobiety niż przez mężczyzn. Liczba bezrobotnych kobiet jest wyższa niż liczba mężczyzn pozostających bez pracy. Dzieje się tak mimo tego, że ci ostatni dominują liczebnie w grupie osób znajdujących się w wieku produkcyjnym. </w:t>
      </w:r>
      <w:r w:rsidR="00082423" w:rsidRPr="00BF4D2D">
        <w:rPr>
          <w:lang w:val="pl-PL"/>
        </w:rPr>
        <w:t xml:space="preserve">W czasie konsultacji społecznych </w:t>
      </w:r>
      <w:r w:rsidR="00082423" w:rsidRPr="00F41CE2">
        <w:rPr>
          <w:lang w:val="pl-PL"/>
        </w:rPr>
        <w:t>zidentyfikowan</w:t>
      </w:r>
      <w:r w:rsidR="008D1F1A" w:rsidRPr="00F41CE2">
        <w:rPr>
          <w:lang w:val="pl-PL"/>
        </w:rPr>
        <w:t>o</w:t>
      </w:r>
      <w:r w:rsidR="00082423" w:rsidRPr="00F41CE2">
        <w:rPr>
          <w:lang w:val="pl-PL"/>
        </w:rPr>
        <w:t xml:space="preserve"> dwie </w:t>
      </w:r>
      <w:r w:rsidR="00082423" w:rsidRPr="00BF4D2D">
        <w:rPr>
          <w:lang w:val="pl-PL"/>
        </w:rPr>
        <w:t xml:space="preserve">potencjalne przyczyny takiego stanu rzeczy. Po pierwsze, zwrócono uwagę na specyfikę lokalnego rynku pracy, na którym dominują „męskie” zawody. Zjawisko to obrazują zaprezentowane powyżej dane na temat zatrudnienia w rolnictwie, które wskazują, że wśród zatrudnionych w tej branży osób zdecydowanie dominują mężczyźni. Po drugie, za barierę w wejściu kobiet na rynek pracy uznano sytuację rodzinną wielu z nich. Kobiety częściej niż mężczyźni wykonują zadania związane z opieką nad niesamodzielnymi członkami swoich rodzin. Dotyczy to nie tylko opieki nad dziećmi czy osobami z niepełnosprawnościami, ale także opieki nad osobami starszymi, których liczba wzrasta na obszarze LGD „Region Włoszczowski”. Niekorzystnie na aktywność zawodową kobiet wpływa również nierówny podział obowiązków domowych w niektórych rodzinach. Trudności, jakich doświadczają kobiety na lokalnym rynku pracy oraz bariery w podejmowaniu aktywności zawodowej, jakich one doświadczają, również wytwarzają presję migracyjną. Niewątpliwie wpływają one również na niski poziom dzietności na obszarze LGD. Argumenty te zadecydowały o tym, że w czasie konsultacji społecznych sformułowano postulat by kobiety zostały uwzględnione w LSR jako grupa wymagająca wyjątkowego wsparcia. </w:t>
      </w:r>
    </w:p>
    <w:p w14:paraId="355B87E8" w14:textId="77777777" w:rsidR="0008307E" w:rsidRPr="00BF4D2D" w:rsidRDefault="0008307E" w:rsidP="00BF4D2D">
      <w:pPr>
        <w:pStyle w:val="Nagwek2"/>
        <w:spacing w:line="276" w:lineRule="auto"/>
        <w:jc w:val="both"/>
        <w:rPr>
          <w:lang w:val="pl-PL"/>
        </w:rPr>
      </w:pPr>
      <w:bookmarkStart w:id="18" w:name="_Toc141801524"/>
      <w:r w:rsidRPr="00BF4D2D">
        <w:rPr>
          <w:lang w:val="pl-PL"/>
        </w:rPr>
        <w:t>Zasoby przyrodnicze</w:t>
      </w:r>
      <w:bookmarkEnd w:id="18"/>
      <w:r w:rsidRPr="00BF4D2D">
        <w:rPr>
          <w:lang w:val="pl-PL"/>
        </w:rPr>
        <w:t xml:space="preserve"> </w:t>
      </w:r>
    </w:p>
    <w:p w14:paraId="13799F15" w14:textId="77777777" w:rsidR="000F0BF4" w:rsidRPr="00BF4D2D" w:rsidRDefault="000F0BF4" w:rsidP="00BF4D2D">
      <w:pPr>
        <w:spacing w:line="276" w:lineRule="auto"/>
        <w:jc w:val="both"/>
        <w:rPr>
          <w:rFonts w:cs="Calibri"/>
          <w:lang w:val="pl-PL"/>
        </w:rPr>
      </w:pPr>
      <w:r w:rsidRPr="00BF4D2D">
        <w:rPr>
          <w:rFonts w:cs="Calibri"/>
          <w:lang w:val="pl-PL"/>
        </w:rPr>
        <w:t xml:space="preserve">Środowisko naturalne jest niezaprzeczalnie wielkim bogactwem gmin wchodzących w skład Lokalnej Grupy Działania „Region Włoszczowski”. Mieszkańcy obszaru, którzy brali udział w konsultacjach społecznych w większości przypadków byli zgodni, że jest ono wyróżnikiem ich gmin i powodem do dumy. Jednocześnie, dość powszechne było przekonanie, że zasoby przyrodnicze nie są w pełni wykorzystywane na rzecz rozwoju obszaru LGD. Podkreślano również, że ich wykorzystywanie powinno odbywać się w sposób zrównoważony, a więc tak by zachować je w dobrym stanie dla przyszłych pokoleń. </w:t>
      </w:r>
    </w:p>
    <w:p w14:paraId="3BD8AD44" w14:textId="77777777" w:rsidR="0008307E" w:rsidRPr="00BF4D2D" w:rsidRDefault="0008307E" w:rsidP="00BF4D2D">
      <w:pPr>
        <w:spacing w:line="276" w:lineRule="auto"/>
        <w:rPr>
          <w:rFonts w:cs="Calibri"/>
          <w:lang w:val="pl-PL"/>
        </w:rPr>
      </w:pPr>
      <w:r w:rsidRPr="00BF4D2D">
        <w:rPr>
          <w:rFonts w:cs="Calibri"/>
          <w:lang w:val="pl-PL"/>
        </w:rPr>
        <w:t xml:space="preserve">Zasoby przyrodnicze </w:t>
      </w:r>
      <w:r w:rsidR="000F0BF4" w:rsidRPr="00BF4D2D">
        <w:rPr>
          <w:rFonts w:cs="Calibri"/>
          <w:lang w:val="pl-PL"/>
        </w:rPr>
        <w:t>omawiane w czasie konsultacji społecznych można podzielić na trzy zasadnicze</w:t>
      </w:r>
      <w:r w:rsidRPr="00BF4D2D">
        <w:rPr>
          <w:rFonts w:cs="Calibri"/>
          <w:lang w:val="pl-PL"/>
        </w:rPr>
        <w:t xml:space="preserve"> typy:</w:t>
      </w:r>
    </w:p>
    <w:p w14:paraId="027BCBDE" w14:textId="77777777" w:rsidR="0008307E" w:rsidRPr="00BF4D2D" w:rsidRDefault="0008307E" w:rsidP="00BF4D2D">
      <w:pPr>
        <w:pStyle w:val="Akapitzlist"/>
        <w:numPr>
          <w:ilvl w:val="0"/>
          <w:numId w:val="27"/>
        </w:numPr>
        <w:spacing w:line="276" w:lineRule="auto"/>
        <w:rPr>
          <w:rFonts w:cs="Calibri"/>
          <w:lang w:val="pl-PL"/>
        </w:rPr>
      </w:pPr>
      <w:r w:rsidRPr="00BF4D2D">
        <w:rPr>
          <w:rFonts w:cs="Calibri"/>
          <w:lang w:val="pl-PL"/>
        </w:rPr>
        <w:lastRenderedPageBreak/>
        <w:t>Obszary cenne przyrodniczo</w:t>
      </w:r>
      <w:r w:rsidR="00F41CE2">
        <w:rPr>
          <w:rFonts w:cs="Calibri"/>
          <w:lang w:val="pl-PL"/>
        </w:rPr>
        <w:t>,</w:t>
      </w:r>
    </w:p>
    <w:p w14:paraId="6248C608" w14:textId="77777777" w:rsidR="0008307E" w:rsidRPr="00F41CE2" w:rsidRDefault="0008307E" w:rsidP="00BF4D2D">
      <w:pPr>
        <w:pStyle w:val="Akapitzlist"/>
        <w:numPr>
          <w:ilvl w:val="0"/>
          <w:numId w:val="27"/>
        </w:numPr>
        <w:spacing w:line="276" w:lineRule="auto"/>
        <w:rPr>
          <w:rFonts w:cs="Calibri"/>
          <w:lang w:val="pl-PL"/>
        </w:rPr>
      </w:pPr>
      <w:r w:rsidRPr="00BF4D2D">
        <w:rPr>
          <w:rFonts w:cs="Calibri"/>
          <w:lang w:val="pl-PL"/>
        </w:rPr>
        <w:t>Zasoby wodne</w:t>
      </w:r>
      <w:r w:rsidR="00F41CE2">
        <w:rPr>
          <w:rFonts w:cs="Calibri"/>
          <w:lang w:val="pl-PL"/>
        </w:rPr>
        <w:t>,</w:t>
      </w:r>
    </w:p>
    <w:p w14:paraId="1CE21E91" w14:textId="77777777" w:rsidR="0008307E" w:rsidRPr="00F41CE2" w:rsidRDefault="0008307E" w:rsidP="00BF4D2D">
      <w:pPr>
        <w:pStyle w:val="Akapitzlist"/>
        <w:numPr>
          <w:ilvl w:val="0"/>
          <w:numId w:val="27"/>
        </w:numPr>
        <w:spacing w:line="276" w:lineRule="auto"/>
        <w:rPr>
          <w:rFonts w:cs="Calibri"/>
          <w:lang w:val="pl-PL"/>
        </w:rPr>
      </w:pPr>
      <w:r w:rsidRPr="00F41CE2">
        <w:rPr>
          <w:rFonts w:cs="Calibri"/>
          <w:lang w:val="pl-PL"/>
        </w:rPr>
        <w:t xml:space="preserve">Lasy </w:t>
      </w:r>
      <w:r w:rsidR="008D1F1A" w:rsidRPr="00F41CE2">
        <w:rPr>
          <w:rFonts w:cs="Calibri"/>
          <w:lang w:val="pl-PL"/>
        </w:rPr>
        <w:t>i</w:t>
      </w:r>
      <w:r w:rsidRPr="00F41CE2">
        <w:rPr>
          <w:rFonts w:cs="Calibri"/>
          <w:lang w:val="pl-PL"/>
        </w:rPr>
        <w:t xml:space="preserve"> produkty leśne.</w:t>
      </w:r>
    </w:p>
    <w:p w14:paraId="29BB5C3F" w14:textId="77777777" w:rsidR="000F0BF4" w:rsidRPr="00BF4D2D" w:rsidRDefault="000F0BF4" w:rsidP="00BF4D2D">
      <w:pPr>
        <w:spacing w:line="276" w:lineRule="auto"/>
        <w:jc w:val="both"/>
        <w:rPr>
          <w:rFonts w:cs="Calibri"/>
          <w:lang w:val="pl-PL"/>
        </w:rPr>
      </w:pPr>
      <w:r w:rsidRPr="00BF4D2D">
        <w:rPr>
          <w:rFonts w:cs="Calibri"/>
          <w:lang w:val="pl-PL"/>
        </w:rPr>
        <w:t>Pierwszy z wyróżnionych powyżej typów został już omówiony w rozdziale II. Podkreślono w nim, że obecność licznych form ochrony przyrody w każdej z partnerskich gmin świadczy o spójności obszaru. Taki sam wniosek można wysnuć z konsultacji społecznych, który udowodniły, że te elementy środowiska naturalnego są rozpoznawalne i</w:t>
      </w:r>
      <w:r w:rsidR="00F41CE2">
        <w:rPr>
          <w:rFonts w:cs="Calibri"/>
          <w:lang w:val="pl-PL"/>
        </w:rPr>
        <w:t> </w:t>
      </w:r>
      <w:r w:rsidRPr="00BF4D2D">
        <w:rPr>
          <w:rFonts w:cs="Calibri"/>
          <w:lang w:val="pl-PL"/>
        </w:rPr>
        <w:t xml:space="preserve">mają wpływ na kształtowanie lokalnej tożsamości. </w:t>
      </w:r>
    </w:p>
    <w:p w14:paraId="13CE9FE0" w14:textId="77777777" w:rsidR="000C648B" w:rsidRPr="00BF4D2D" w:rsidRDefault="000C648B" w:rsidP="00BF4D2D">
      <w:pPr>
        <w:spacing w:line="276" w:lineRule="auto"/>
        <w:jc w:val="both"/>
        <w:rPr>
          <w:lang w:val="pl-PL"/>
        </w:rPr>
      </w:pPr>
      <w:r w:rsidRPr="00BF4D2D">
        <w:rPr>
          <w:lang w:val="pl-PL"/>
        </w:rPr>
        <w:t xml:space="preserve">Obszar LGD bogaty jest w cieki wodne i zbiorniki wodne. Występują tu także zasoby wód podziemnych. </w:t>
      </w:r>
      <w:r w:rsidR="005634CF" w:rsidRPr="00BF4D2D">
        <w:rPr>
          <w:lang w:val="pl-PL"/>
        </w:rPr>
        <w:t xml:space="preserve">Zasoby wodne sprzyjają bioróżnorodności. Ich obecność jest korzystna dla rolnictwa oraz umożliwia rozwój hodowli ryb. Popularną formą spędzania wolnego czasu na obszarze LGD jest wędkarstwo, możliwość jego uprawiania jest atrakcją dla osób z zewnątrz. Zasoby wodne mogą być wykorzystane także do rozwoju aktywnej turystyki. Mieszkańcy zgłaszali również potrzebę tworzenia terenów rekreacyjnych w okolicy rzek czy zbiorników wodnych. Te szanse rozwojowe nie są jednak na razie w pełni wykorzystywane. </w:t>
      </w:r>
    </w:p>
    <w:p w14:paraId="78D816AF" w14:textId="77777777" w:rsidR="000243DD" w:rsidRPr="00BF4D2D" w:rsidRDefault="002A2FD0" w:rsidP="00BF4D2D">
      <w:pPr>
        <w:spacing w:line="276" w:lineRule="auto"/>
        <w:jc w:val="both"/>
        <w:rPr>
          <w:rFonts w:cs="Calibri"/>
          <w:lang w:val="pl-PL"/>
        </w:rPr>
      </w:pPr>
      <w:r w:rsidRPr="002A2FD0">
        <w:rPr>
          <w:lang w:val="pl-PL"/>
        </w:rPr>
        <w:t xml:space="preserve">Obszar LGD „Region Włoszczowski” charakteryzuje się bardzo dużym udziałem terenów leśnych. Powierzchnia obszarów leśnych oraz zadrzewionych i zakrzewionych stanowi ponad 37% ogólnej powierzchni obszaru LGD. </w:t>
      </w:r>
      <w:r w:rsidR="00065622" w:rsidRPr="00BF4D2D">
        <w:rPr>
          <w:rFonts w:cs="Calibri"/>
          <w:lang w:val="pl-PL"/>
        </w:rPr>
        <w:t>Nie może zatem dziwić, że na każdym z warsztatów konsultacyjnych mieszkańcy obszaru wskazywali je jako jeden z najważniejszych zasobów gminy. Zwracano uwagę na liczne atuty wynikające z</w:t>
      </w:r>
      <w:r w:rsidR="00F41CE2">
        <w:rPr>
          <w:rFonts w:cs="Calibri"/>
          <w:lang w:val="pl-PL"/>
        </w:rPr>
        <w:t> </w:t>
      </w:r>
      <w:r w:rsidR="00065622" w:rsidRPr="00BF4D2D">
        <w:rPr>
          <w:rFonts w:cs="Calibri"/>
          <w:lang w:val="pl-PL"/>
        </w:rPr>
        <w:t>dużej lesistości. Dzięki lasom obszar LGD jest bardziej przyjaznym miejscem do życia. Lasy oczyszczają powietrze oraz oferują miejsce do spacerów. Po</w:t>
      </w:r>
      <w:r w:rsidR="005634CF" w:rsidRPr="00BF4D2D">
        <w:rPr>
          <w:rFonts w:cs="Calibri"/>
          <w:lang w:val="pl-PL"/>
        </w:rPr>
        <w:t> </w:t>
      </w:r>
      <w:r w:rsidR="00065622" w:rsidRPr="00BF4D2D">
        <w:rPr>
          <w:rFonts w:cs="Calibri"/>
          <w:lang w:val="pl-PL"/>
        </w:rPr>
        <w:t xml:space="preserve">drugie, tereny leśne </w:t>
      </w:r>
      <w:r w:rsidR="00065622" w:rsidRPr="00F41CE2">
        <w:rPr>
          <w:rFonts w:cs="Calibri"/>
          <w:lang w:val="pl-PL"/>
        </w:rPr>
        <w:t xml:space="preserve">bogate są </w:t>
      </w:r>
      <w:r w:rsidR="008D1F1A" w:rsidRPr="00F41CE2">
        <w:rPr>
          <w:rFonts w:cs="Calibri"/>
          <w:lang w:val="pl-PL"/>
        </w:rPr>
        <w:t xml:space="preserve">w </w:t>
      </w:r>
      <w:r w:rsidR="00065622" w:rsidRPr="00F41CE2">
        <w:rPr>
          <w:rFonts w:cs="Calibri"/>
          <w:lang w:val="pl-PL"/>
        </w:rPr>
        <w:t xml:space="preserve">grzyby </w:t>
      </w:r>
      <w:r w:rsidR="00065622" w:rsidRPr="00BF4D2D">
        <w:rPr>
          <w:rFonts w:cs="Calibri"/>
          <w:lang w:val="pl-PL"/>
        </w:rPr>
        <w:t xml:space="preserve">i jagody. Korzystają z tego mieszkańcy partnerskich gmin, ale tereny leśne mają również potencjał do przyciągania amatorów owoców lasów spoza obszaru LGD. Dają one także możliwość rozwijania produktów lokalnych. </w:t>
      </w:r>
      <w:r w:rsidR="00CC369E" w:rsidRPr="00BF4D2D">
        <w:rPr>
          <w:rFonts w:cs="Calibri"/>
          <w:lang w:val="pl-PL"/>
        </w:rPr>
        <w:t>To stwierdzenie kieruje uwagę na potencjał tkwiący w gospodarczym wykorzystaniu lasów. Są one źródłem surowców, które mogą być wykorzystywane przez lokalne przedsiębiorstwa. Dają one również podstawę do myślenia o rozwoju turystyki aktywnej i agroturystyki. Mieszkańcy obszaru zwracali uwagę, że p</w:t>
      </w:r>
      <w:r w:rsidR="00065622" w:rsidRPr="00BF4D2D">
        <w:rPr>
          <w:rFonts w:cs="Calibri"/>
          <w:lang w:val="pl-PL"/>
        </w:rPr>
        <w:t>roblemem</w:t>
      </w:r>
      <w:r w:rsidR="00CC369E" w:rsidRPr="00BF4D2D">
        <w:rPr>
          <w:rFonts w:cs="Calibri"/>
          <w:lang w:val="pl-PL"/>
        </w:rPr>
        <w:t xml:space="preserve"> w ich gminach</w:t>
      </w:r>
      <w:r w:rsidR="00065622" w:rsidRPr="00BF4D2D">
        <w:rPr>
          <w:rFonts w:cs="Calibri"/>
          <w:lang w:val="pl-PL"/>
        </w:rPr>
        <w:t xml:space="preserve">, jak w wielu regionach w Polsce, jest zaśmiecanie lasów. Niektórzy uczestnicy konsultacji obawiają się także nadmiernej wycinki lasów. </w:t>
      </w:r>
    </w:p>
    <w:p w14:paraId="14EB2E43" w14:textId="77777777" w:rsidR="000948D5" w:rsidRPr="00BF4D2D" w:rsidRDefault="000948D5" w:rsidP="00BF4D2D">
      <w:pPr>
        <w:spacing w:line="276" w:lineRule="auto"/>
        <w:jc w:val="both"/>
        <w:rPr>
          <w:rFonts w:cs="Calibri"/>
          <w:lang w:val="pl-PL"/>
        </w:rPr>
      </w:pPr>
      <w:r w:rsidRPr="00BF4D2D">
        <w:rPr>
          <w:rFonts w:cs="Calibri"/>
          <w:lang w:val="pl-PL"/>
        </w:rPr>
        <w:t xml:space="preserve">Wspomniana powyżej słaba strona obszaru związana z niewielką liczbą dużych zakładów pracy ma także swój pozytywny aspekt. Brak przemysłu sprzyja ochronie dziedzictwa przyrodniczego. Jedynie 23% ankietowanych osób uważało, że zagrożeniem dla ich gminy jest działalność gospodarcza degradująca środowisko. </w:t>
      </w:r>
      <w:r w:rsidR="00065622" w:rsidRPr="00BF4D2D">
        <w:rPr>
          <w:rFonts w:cs="Calibri"/>
          <w:lang w:val="pl-PL"/>
        </w:rPr>
        <w:t>Niemniej, działania na rzecz ochrony dziedzictwa przyrodniczego mają duże poparcie w lokalnej społeczności. Nie może to dziwić w</w:t>
      </w:r>
      <w:r w:rsidR="00F41CE2">
        <w:rPr>
          <w:rFonts w:cs="Calibri"/>
          <w:lang w:val="pl-PL"/>
        </w:rPr>
        <w:t> </w:t>
      </w:r>
      <w:r w:rsidR="00065622" w:rsidRPr="00BF4D2D">
        <w:rPr>
          <w:rFonts w:cs="Calibri"/>
          <w:lang w:val="pl-PL"/>
        </w:rPr>
        <w:t xml:space="preserve">kontekście faktu, że należą one do najcenniejszych zasobów obszaru. </w:t>
      </w:r>
      <w:r w:rsidR="00A30207" w:rsidRPr="00BF4D2D">
        <w:rPr>
          <w:rFonts w:cs="Calibri"/>
          <w:lang w:val="pl-PL"/>
        </w:rPr>
        <w:t>Aż 93% ankietowanych mieszkańców uznało, że obszarem, w którym potrzebne są innowacyjne rozwiązania jest ochrona środowiska.</w:t>
      </w:r>
    </w:p>
    <w:p w14:paraId="1D5A8F64" w14:textId="77777777" w:rsidR="00A30207" w:rsidRPr="00BF4D2D" w:rsidRDefault="00A30207" w:rsidP="00BF4D2D">
      <w:pPr>
        <w:spacing w:line="276" w:lineRule="auto"/>
        <w:jc w:val="both"/>
        <w:rPr>
          <w:rFonts w:cs="Calibri"/>
          <w:lang w:val="pl-PL"/>
        </w:rPr>
      </w:pPr>
      <w:r w:rsidRPr="00BF4D2D">
        <w:rPr>
          <w:rFonts w:cs="Calibri"/>
          <w:lang w:val="pl-PL"/>
        </w:rPr>
        <w:t xml:space="preserve">Zagrożeniem dla zasobów przyrodniczych są gwałtowne zjawiska pogodowe oraz powtarzające się okresy suszy. </w:t>
      </w:r>
      <w:r w:rsidR="00896A29" w:rsidRPr="00BF4D2D">
        <w:rPr>
          <w:rFonts w:cs="Calibri"/>
          <w:lang w:val="pl-PL"/>
        </w:rPr>
        <w:t>Były to zagadnienia, które pojawiały się na większości spotkań konsultacyjnych. Mieszkańcy zwracali uwagę na zagrożenie powodziowe oraz braki w infrastrukturze zabezpieczającej przed podtopieniami. Z drugiej strony coraz</w:t>
      </w:r>
      <w:r w:rsidR="008D1F1A" w:rsidRPr="008D1F1A">
        <w:rPr>
          <w:rFonts w:cs="Calibri"/>
          <w:color w:val="FF0000"/>
          <w:lang w:val="pl-PL"/>
        </w:rPr>
        <w:t xml:space="preserve"> </w:t>
      </w:r>
      <w:r w:rsidR="008D1F1A" w:rsidRPr="00F41CE2">
        <w:rPr>
          <w:rFonts w:cs="Calibri"/>
          <w:lang w:val="pl-PL"/>
        </w:rPr>
        <w:t>częściej</w:t>
      </w:r>
      <w:r w:rsidR="00896A29" w:rsidRPr="008D1F1A">
        <w:rPr>
          <w:rFonts w:cs="Calibri"/>
          <w:color w:val="FF0000"/>
          <w:lang w:val="pl-PL"/>
        </w:rPr>
        <w:t xml:space="preserve"> </w:t>
      </w:r>
      <w:r w:rsidR="00896A29" w:rsidRPr="00BF4D2D">
        <w:rPr>
          <w:rFonts w:cs="Calibri"/>
          <w:lang w:val="pl-PL"/>
        </w:rPr>
        <w:t>występują niskie poziomy wody i obserwuje się wysychanie rzek. Susze zwiększają także zagrożenie pożarowe. Z tego względu proponowano by działania w</w:t>
      </w:r>
      <w:r w:rsidR="00087C1E" w:rsidRPr="00BF4D2D">
        <w:rPr>
          <w:rFonts w:cs="Calibri"/>
          <w:lang w:val="pl-PL"/>
        </w:rPr>
        <w:t> </w:t>
      </w:r>
      <w:r w:rsidR="00896A29" w:rsidRPr="00BF4D2D">
        <w:rPr>
          <w:rFonts w:cs="Calibri"/>
          <w:lang w:val="pl-PL"/>
        </w:rPr>
        <w:t xml:space="preserve">ramach wdrażania LSR dotyczyły nie tylko wykorzystania zasobów przyrodniczych, ale także ich ochrony oraz zabezpieczenia społeczności lokalnej przed gwałtownymi zjawiskami pogodowymi. </w:t>
      </w:r>
    </w:p>
    <w:p w14:paraId="363BBB02" w14:textId="77777777" w:rsidR="0008307E" w:rsidRPr="00BF4D2D" w:rsidRDefault="0008307E" w:rsidP="00BF4D2D">
      <w:pPr>
        <w:pStyle w:val="Nagwek2"/>
        <w:spacing w:line="276" w:lineRule="auto"/>
        <w:rPr>
          <w:lang w:val="pl-PL"/>
        </w:rPr>
      </w:pPr>
      <w:bookmarkStart w:id="19" w:name="_Toc141801525"/>
      <w:r w:rsidRPr="00BF4D2D">
        <w:rPr>
          <w:lang w:val="pl-PL"/>
        </w:rPr>
        <w:t>Zasoby kulturowe</w:t>
      </w:r>
      <w:bookmarkEnd w:id="19"/>
    </w:p>
    <w:p w14:paraId="2C8200BD" w14:textId="77777777" w:rsidR="000B16EE" w:rsidRPr="00BF4D2D" w:rsidRDefault="000B16EE" w:rsidP="00BF4D2D">
      <w:pPr>
        <w:spacing w:line="276" w:lineRule="auto"/>
        <w:jc w:val="both"/>
        <w:rPr>
          <w:rFonts w:cs="Calibri"/>
          <w:lang w:val="pl-PL"/>
        </w:rPr>
      </w:pPr>
      <w:r w:rsidRPr="00BF4D2D">
        <w:rPr>
          <w:rFonts w:cs="Calibri"/>
          <w:lang w:val="pl-PL"/>
        </w:rPr>
        <w:t xml:space="preserve">W czasie konsultacji społecznych poruszono temat zasobów kulturowych obszaru. Co ciekawe, temat ten znalazł się nieco w cieniu dyskusji nad zrównoważonym wykorzystaniem zasobów przyrodniczych. Niemniej, w ramach spotkań z mieszkańcami stworzono również katalog elementów kulturowych, które mogą pozytywnie wpływać na rozwój obszaru Lokalnej Grupy Działania „Region Włoszczowski”. </w:t>
      </w:r>
    </w:p>
    <w:p w14:paraId="1263114E" w14:textId="77777777" w:rsidR="001E3036" w:rsidRPr="00BF4D2D" w:rsidRDefault="0008307E" w:rsidP="00BF4D2D">
      <w:pPr>
        <w:spacing w:line="276" w:lineRule="auto"/>
        <w:jc w:val="both"/>
        <w:rPr>
          <w:rFonts w:cs="Calibri"/>
          <w:lang w:val="pl-PL"/>
        </w:rPr>
      </w:pPr>
      <w:r w:rsidRPr="00BF4D2D">
        <w:rPr>
          <w:rFonts w:cs="Calibri"/>
          <w:lang w:val="pl-PL"/>
        </w:rPr>
        <w:lastRenderedPageBreak/>
        <w:t xml:space="preserve">Zasoby kulturowe </w:t>
      </w:r>
      <w:r w:rsidR="00F35937" w:rsidRPr="00BF4D2D">
        <w:rPr>
          <w:rFonts w:cs="Calibri"/>
          <w:lang w:val="pl-PL"/>
        </w:rPr>
        <w:t>społeczności lokalnej bardzo często związane są z</w:t>
      </w:r>
      <w:r w:rsidRPr="00BF4D2D">
        <w:rPr>
          <w:rFonts w:cs="Calibri"/>
          <w:lang w:val="pl-PL"/>
        </w:rPr>
        <w:t xml:space="preserve"> historią regionu. </w:t>
      </w:r>
      <w:r w:rsidR="000E169E" w:rsidRPr="00BF4D2D">
        <w:rPr>
          <w:rFonts w:cs="Calibri"/>
          <w:lang w:val="pl-PL"/>
        </w:rPr>
        <w:t xml:space="preserve">Jego niematerialne dziedzictwo związane jest z rozpoznawalnymi w Polsce postaciami historycznymi takimi, jak </w:t>
      </w:r>
      <w:r w:rsidR="001E3036" w:rsidRPr="00BF4D2D">
        <w:rPr>
          <w:rFonts w:cs="Calibri"/>
          <w:lang w:val="pl-PL"/>
        </w:rPr>
        <w:t xml:space="preserve">Stefan Czarnecki. </w:t>
      </w:r>
      <w:r w:rsidR="00087C1E" w:rsidRPr="00BF4D2D">
        <w:rPr>
          <w:rFonts w:cs="Calibri"/>
          <w:lang w:val="pl-PL"/>
        </w:rPr>
        <w:t xml:space="preserve">Dla partnerskich gmin istotna jest też </w:t>
      </w:r>
      <w:r w:rsidR="001E3036" w:rsidRPr="00BF4D2D">
        <w:rPr>
          <w:rFonts w:cs="Calibri"/>
          <w:lang w:val="pl-PL"/>
        </w:rPr>
        <w:t>historia związana z walkami powstańczymi i partyzanckimi</w:t>
      </w:r>
      <w:r w:rsidR="00087C1E" w:rsidRPr="00BF4D2D">
        <w:rPr>
          <w:rFonts w:cs="Calibri"/>
          <w:lang w:val="pl-PL"/>
        </w:rPr>
        <w:t xml:space="preserve"> z okresu powstania styczniowego oraz II wojny światowej. W regionie podejmowane są działania na rzecz ich upamiętnienia, które mają pozytywny wpływ na integrację lokalnej społeczności. </w:t>
      </w:r>
      <w:r w:rsidR="001E3036" w:rsidRPr="00BF4D2D">
        <w:rPr>
          <w:rFonts w:cs="Calibri"/>
          <w:lang w:val="pl-PL"/>
        </w:rPr>
        <w:t xml:space="preserve">Trzecia </w:t>
      </w:r>
      <w:r w:rsidR="00087C1E" w:rsidRPr="00BF4D2D">
        <w:rPr>
          <w:rFonts w:cs="Calibri"/>
          <w:lang w:val="pl-PL"/>
        </w:rPr>
        <w:t xml:space="preserve">charakterystyczna </w:t>
      </w:r>
      <w:r w:rsidR="001E3036" w:rsidRPr="00BF4D2D">
        <w:rPr>
          <w:rFonts w:cs="Calibri"/>
          <w:lang w:val="pl-PL"/>
        </w:rPr>
        <w:t>grupa lokalnych bogactw</w:t>
      </w:r>
      <w:r w:rsidR="00087C1E" w:rsidRPr="00BF4D2D">
        <w:rPr>
          <w:rFonts w:cs="Calibri"/>
          <w:lang w:val="pl-PL"/>
        </w:rPr>
        <w:t xml:space="preserve"> kulturowych</w:t>
      </w:r>
      <w:r w:rsidR="001E3036" w:rsidRPr="00BF4D2D">
        <w:rPr>
          <w:rFonts w:cs="Calibri"/>
          <w:lang w:val="pl-PL"/>
        </w:rPr>
        <w:t>, któr</w:t>
      </w:r>
      <w:r w:rsidR="00087C1E" w:rsidRPr="00BF4D2D">
        <w:rPr>
          <w:rFonts w:cs="Calibri"/>
          <w:lang w:val="pl-PL"/>
        </w:rPr>
        <w:t xml:space="preserve">a bezpośrednio wiąże się z historią regionu </w:t>
      </w:r>
      <w:r w:rsidR="001E3036" w:rsidRPr="00BF4D2D">
        <w:rPr>
          <w:rFonts w:cs="Calibri"/>
          <w:lang w:val="pl-PL"/>
        </w:rPr>
        <w:t xml:space="preserve">to zabytki. </w:t>
      </w:r>
      <w:r w:rsidR="00087C1E" w:rsidRPr="00BF4D2D">
        <w:rPr>
          <w:rFonts w:cs="Calibri"/>
          <w:lang w:val="pl-PL"/>
        </w:rPr>
        <w:t>Na terenie „Regionu Włoszczowskiego” rozsiane są</w:t>
      </w:r>
      <w:r w:rsidR="001E3036" w:rsidRPr="00BF4D2D">
        <w:rPr>
          <w:rFonts w:cs="Calibri"/>
          <w:lang w:val="pl-PL"/>
        </w:rPr>
        <w:t xml:space="preserve"> ciekawe obiekty historyczne. Można wśród nich wskazać m.in. „Kopiec Kościuszki” i Zbór Ariański w</w:t>
      </w:r>
      <w:r w:rsidR="00F41CE2">
        <w:rPr>
          <w:rFonts w:cs="Calibri"/>
          <w:lang w:val="pl-PL"/>
        </w:rPr>
        <w:t> </w:t>
      </w:r>
      <w:r w:rsidR="001E3036" w:rsidRPr="00BF4D2D">
        <w:rPr>
          <w:rFonts w:cs="Calibri"/>
          <w:lang w:val="pl-PL"/>
        </w:rPr>
        <w:t>Moskorzewie, fortalicję w Seceminie i liczne</w:t>
      </w:r>
      <w:r w:rsidR="00087C1E" w:rsidRPr="00BF4D2D">
        <w:rPr>
          <w:rFonts w:cs="Calibri"/>
          <w:lang w:val="pl-PL"/>
        </w:rPr>
        <w:t xml:space="preserve"> zabytkowe ko</w:t>
      </w:r>
      <w:r w:rsidR="001E3036" w:rsidRPr="00BF4D2D">
        <w:rPr>
          <w:rFonts w:cs="Calibri"/>
          <w:lang w:val="pl-PL"/>
        </w:rPr>
        <w:t>ścioły</w:t>
      </w:r>
      <w:r w:rsidR="00087C1E" w:rsidRPr="00BF4D2D">
        <w:rPr>
          <w:rFonts w:cs="Calibri"/>
          <w:lang w:val="pl-PL"/>
        </w:rPr>
        <w:t>.</w:t>
      </w:r>
    </w:p>
    <w:p w14:paraId="7D9B8B1D" w14:textId="77777777" w:rsidR="0008307E" w:rsidRPr="00BF4D2D" w:rsidRDefault="0008307E" w:rsidP="00BF4D2D">
      <w:pPr>
        <w:spacing w:line="276" w:lineRule="auto"/>
        <w:jc w:val="both"/>
        <w:rPr>
          <w:rFonts w:cs="Calibri"/>
          <w:lang w:val="pl-PL"/>
        </w:rPr>
      </w:pPr>
      <w:r w:rsidRPr="00BF4D2D">
        <w:rPr>
          <w:rFonts w:cs="Calibri"/>
          <w:lang w:val="pl-PL"/>
        </w:rPr>
        <w:t xml:space="preserve">Ciekawym zasobem niematerialnym </w:t>
      </w:r>
      <w:r w:rsidR="00087C1E" w:rsidRPr="00BF4D2D">
        <w:rPr>
          <w:rFonts w:cs="Calibri"/>
          <w:lang w:val="pl-PL"/>
        </w:rPr>
        <w:t xml:space="preserve">dostrzeżonym przez uczestników konsultacji społecznych </w:t>
      </w:r>
      <w:r w:rsidRPr="00BF4D2D">
        <w:rPr>
          <w:rFonts w:cs="Calibri"/>
          <w:lang w:val="pl-PL"/>
        </w:rPr>
        <w:t>jest dobry wizerunek obszaru LGD</w:t>
      </w:r>
      <w:r w:rsidR="00A24610" w:rsidRPr="00BF4D2D">
        <w:rPr>
          <w:rFonts w:cs="Calibri"/>
          <w:lang w:val="pl-PL"/>
        </w:rPr>
        <w:t xml:space="preserve">. Zwracano uwagę, że kojarzy się </w:t>
      </w:r>
      <w:r w:rsidR="00087C1E" w:rsidRPr="00BF4D2D">
        <w:rPr>
          <w:rFonts w:cs="Calibri"/>
          <w:lang w:val="pl-PL"/>
        </w:rPr>
        <w:t xml:space="preserve">on </w:t>
      </w:r>
      <w:r w:rsidR="00A24610" w:rsidRPr="00BF4D2D">
        <w:rPr>
          <w:rFonts w:cs="Calibri"/>
          <w:lang w:val="pl-PL"/>
        </w:rPr>
        <w:t>z czystym środowiskiem, oddaleniem od dużych aglomeracji i</w:t>
      </w:r>
      <w:r w:rsidR="00F41CE2">
        <w:rPr>
          <w:rFonts w:cs="Calibri"/>
          <w:lang w:val="pl-PL"/>
        </w:rPr>
        <w:t> </w:t>
      </w:r>
      <w:r w:rsidR="00A24610" w:rsidRPr="00BF4D2D">
        <w:rPr>
          <w:rFonts w:cs="Calibri"/>
          <w:lang w:val="pl-PL"/>
        </w:rPr>
        <w:t xml:space="preserve">związaną z tym ciszą i spokojem. Źródłem pozytywnych skojarzeń mogą być także produkty mleczne </w:t>
      </w:r>
      <w:r w:rsidRPr="00BF4D2D">
        <w:rPr>
          <w:rFonts w:cs="Calibri"/>
          <w:lang w:val="pl-PL"/>
        </w:rPr>
        <w:t>(</w:t>
      </w:r>
      <w:r w:rsidR="00A24610" w:rsidRPr="00BF4D2D">
        <w:rPr>
          <w:rFonts w:cs="Calibri"/>
          <w:lang w:val="pl-PL"/>
        </w:rPr>
        <w:t xml:space="preserve">m.in. </w:t>
      </w:r>
      <w:r w:rsidRPr="00BF4D2D">
        <w:rPr>
          <w:rFonts w:cs="Calibri"/>
          <w:lang w:val="pl-PL"/>
        </w:rPr>
        <w:t>ser włoszczowski)</w:t>
      </w:r>
      <w:r w:rsidR="00A24610" w:rsidRPr="00BF4D2D">
        <w:rPr>
          <w:rFonts w:cs="Calibri"/>
          <w:lang w:val="pl-PL"/>
        </w:rPr>
        <w:t xml:space="preserve">, które dostępne są w całej Polsce. </w:t>
      </w:r>
    </w:p>
    <w:p w14:paraId="5334D710" w14:textId="77777777" w:rsidR="0008307E" w:rsidRPr="00BF4D2D" w:rsidRDefault="0008307E" w:rsidP="00BF4D2D">
      <w:pPr>
        <w:spacing w:line="276" w:lineRule="auto"/>
        <w:jc w:val="both"/>
        <w:rPr>
          <w:rFonts w:cs="Calibri"/>
          <w:lang w:val="pl-PL"/>
        </w:rPr>
      </w:pPr>
      <w:r w:rsidRPr="00BF4D2D">
        <w:rPr>
          <w:rFonts w:cs="Calibri"/>
          <w:lang w:val="pl-PL"/>
        </w:rPr>
        <w:t xml:space="preserve">Obszar ma potencjał do rozwoju </w:t>
      </w:r>
      <w:r w:rsidR="00087C1E" w:rsidRPr="00BF4D2D">
        <w:rPr>
          <w:rFonts w:cs="Calibri"/>
          <w:lang w:val="pl-PL"/>
        </w:rPr>
        <w:t xml:space="preserve">zakorzenionych w lokalnej tradycji </w:t>
      </w:r>
      <w:r w:rsidRPr="00BF4D2D">
        <w:rPr>
          <w:rFonts w:cs="Calibri"/>
          <w:lang w:val="pl-PL"/>
        </w:rPr>
        <w:t xml:space="preserve">produktów lokalnych, ale jest </w:t>
      </w:r>
      <w:r w:rsidR="00087C1E" w:rsidRPr="00BF4D2D">
        <w:rPr>
          <w:rFonts w:cs="Calibri"/>
          <w:lang w:val="pl-PL"/>
        </w:rPr>
        <w:t>on jak na razie nie w pełni</w:t>
      </w:r>
      <w:r w:rsidRPr="00BF4D2D">
        <w:rPr>
          <w:rFonts w:cs="Calibri"/>
          <w:lang w:val="pl-PL"/>
        </w:rPr>
        <w:t xml:space="preserve"> </w:t>
      </w:r>
      <w:r w:rsidR="00A30207" w:rsidRPr="00BF4D2D">
        <w:rPr>
          <w:rFonts w:cs="Calibri"/>
          <w:lang w:val="pl-PL"/>
        </w:rPr>
        <w:t>wykorzystany</w:t>
      </w:r>
      <w:r w:rsidRPr="00BF4D2D">
        <w:rPr>
          <w:rFonts w:cs="Calibri"/>
          <w:lang w:val="pl-PL"/>
        </w:rPr>
        <w:t xml:space="preserve">. </w:t>
      </w:r>
      <w:r w:rsidR="00087C1E" w:rsidRPr="00BF4D2D">
        <w:rPr>
          <w:rFonts w:cs="Calibri"/>
          <w:lang w:val="pl-PL"/>
        </w:rPr>
        <w:t xml:space="preserve">Uczestnicy konsultacji społecznych zgłaszali swoje propozycje produktów lokalnych, wśród których przeważały kulinaria. Wśród nich wymieniali </w:t>
      </w:r>
      <w:r w:rsidR="00D7763F" w:rsidRPr="00BF4D2D">
        <w:rPr>
          <w:rFonts w:cs="Calibri"/>
          <w:lang w:val="pl-PL"/>
        </w:rPr>
        <w:t>d</w:t>
      </w:r>
      <w:r w:rsidR="005634CF" w:rsidRPr="00BF4D2D">
        <w:rPr>
          <w:rFonts w:cs="Calibri"/>
          <w:lang w:val="pl-PL"/>
        </w:rPr>
        <w:t>żemy, soki, miód, wyroby alkoholowe, leśne runo</w:t>
      </w:r>
      <w:r w:rsidR="00D7763F" w:rsidRPr="00BF4D2D">
        <w:rPr>
          <w:rFonts w:cs="Calibri"/>
          <w:lang w:val="pl-PL"/>
        </w:rPr>
        <w:t>, przetwory z grzyb</w:t>
      </w:r>
      <w:r w:rsidR="003D0C6B" w:rsidRPr="00BF4D2D">
        <w:rPr>
          <w:rFonts w:cs="Calibri"/>
          <w:lang w:val="pl-PL"/>
        </w:rPr>
        <w:t>ów i leśnych owoców</w:t>
      </w:r>
      <w:r w:rsidR="00A24610" w:rsidRPr="00BF4D2D">
        <w:rPr>
          <w:rFonts w:cs="Calibri"/>
          <w:lang w:val="pl-PL"/>
        </w:rPr>
        <w:t>, ryby</w:t>
      </w:r>
      <w:r w:rsidR="00087C1E" w:rsidRPr="00BF4D2D">
        <w:rPr>
          <w:rFonts w:cs="Calibri"/>
          <w:lang w:val="pl-PL"/>
        </w:rPr>
        <w:t xml:space="preserve"> i dania z ryb.</w:t>
      </w:r>
      <w:r w:rsidR="003D0C6B" w:rsidRPr="00BF4D2D">
        <w:rPr>
          <w:rFonts w:cs="Calibri"/>
          <w:lang w:val="pl-PL"/>
        </w:rPr>
        <w:t xml:space="preserve"> Społeczność zamieszkująca obszar</w:t>
      </w:r>
      <w:r w:rsidR="00D7763F" w:rsidRPr="00BF4D2D">
        <w:rPr>
          <w:rFonts w:cs="Calibri"/>
          <w:lang w:val="pl-PL"/>
        </w:rPr>
        <w:t xml:space="preserve"> LGD „Region Włoszczowski” ciągle jest jednak jeszcze na początku drogi zmierzającej do pełnego wykorzystania potencjału tkwiącego w lokalnej żywności i innych produktach charakterystycznych dla regionu. To obszar, w którym potrzebne są działania edukacyjne i animacyjne. </w:t>
      </w:r>
      <w:r w:rsidR="00A24610" w:rsidRPr="00BF4D2D">
        <w:rPr>
          <w:rFonts w:cs="Calibri"/>
          <w:lang w:val="pl-PL"/>
        </w:rPr>
        <w:t xml:space="preserve">Jedną z propozycji zgłoszonych w czasie konsultacji społecznych było stworzenie sklepu internetowego z produktami lokalnymi. To pokazuje, że jest potencjał do działania w tym obszarze tematycznym, którego wykorzystanie warto wspierać. </w:t>
      </w:r>
    </w:p>
    <w:p w14:paraId="2D2B60A6" w14:textId="77777777" w:rsidR="0008307E" w:rsidRPr="00BF4D2D" w:rsidRDefault="0008307E" w:rsidP="00BF4D2D">
      <w:pPr>
        <w:pStyle w:val="Nagwek2"/>
        <w:spacing w:line="276" w:lineRule="auto"/>
        <w:rPr>
          <w:lang w:val="pl-PL"/>
        </w:rPr>
      </w:pPr>
      <w:bookmarkStart w:id="20" w:name="_Toc141801526"/>
      <w:r w:rsidRPr="00BF4D2D">
        <w:rPr>
          <w:lang w:val="pl-PL"/>
        </w:rPr>
        <w:t>Problemy społeczne</w:t>
      </w:r>
      <w:bookmarkEnd w:id="20"/>
    </w:p>
    <w:p w14:paraId="74277FFE" w14:textId="77777777" w:rsidR="00732CAF" w:rsidRPr="00BF4D2D" w:rsidRDefault="00732CAF" w:rsidP="00BF4D2D">
      <w:pPr>
        <w:spacing w:line="276" w:lineRule="auto"/>
        <w:jc w:val="both"/>
        <w:rPr>
          <w:lang w:val="pl-PL"/>
        </w:rPr>
      </w:pPr>
      <w:r w:rsidRPr="00BF4D2D">
        <w:rPr>
          <w:lang w:val="pl-PL"/>
        </w:rPr>
        <w:t xml:space="preserve">Przeprowadzona diagnoza potrzeb wskazuje, że na obszarze Lokalnej Grupy Działania „Region Włoszczowski” występują problemy społeczne. W kontekście treści zaprezentowanych w poprzednich podrozdziałach nie może dziwić, że problemy te związane są z peryferyjnym położeniem partnerskich gmin, strukturą lokalnej gospodarki oraz obserwowanymi zjawiskami demograficznymi. O skali problemów społecznych obszaru świadczy fakt, że aż </w:t>
      </w:r>
      <w:r w:rsidR="009A4E3D">
        <w:rPr>
          <w:lang w:val="pl-PL"/>
        </w:rPr>
        <w:t>pięć</w:t>
      </w:r>
      <w:r w:rsidRPr="00BF4D2D">
        <w:rPr>
          <w:lang w:val="pl-PL"/>
        </w:rPr>
        <w:t xml:space="preserve"> spośród </w:t>
      </w:r>
      <w:r w:rsidR="009A4E3D">
        <w:rPr>
          <w:lang w:val="pl-PL"/>
        </w:rPr>
        <w:t>jedenastu</w:t>
      </w:r>
      <w:r w:rsidRPr="00BF4D2D">
        <w:rPr>
          <w:lang w:val="pl-PL"/>
        </w:rPr>
        <w:t xml:space="preserve"> tworzących go gmin wpisane jest na rządową listę gmin zagrożonych trwałą marginalizacją. Na liście tej ujęte są gmi</w:t>
      </w:r>
      <w:r w:rsidR="009A4E3D">
        <w:rPr>
          <w:lang w:val="pl-PL"/>
        </w:rPr>
        <w:t xml:space="preserve">ny Koniecpol, Moskorzew, Radków, </w:t>
      </w:r>
      <w:r w:rsidRPr="00BF4D2D">
        <w:rPr>
          <w:lang w:val="pl-PL"/>
        </w:rPr>
        <w:t>Secemin</w:t>
      </w:r>
      <w:r w:rsidR="009A4E3D">
        <w:rPr>
          <w:lang w:val="pl-PL"/>
        </w:rPr>
        <w:t xml:space="preserve"> oraz Żytno</w:t>
      </w:r>
      <w:r w:rsidRPr="00BF4D2D">
        <w:rPr>
          <w:lang w:val="pl-PL"/>
        </w:rPr>
        <w:t xml:space="preserve">. </w:t>
      </w:r>
    </w:p>
    <w:p w14:paraId="2A661C40" w14:textId="77777777" w:rsidR="00A30207" w:rsidRPr="00BF4D2D" w:rsidRDefault="00732CAF" w:rsidP="00BF4D2D">
      <w:pPr>
        <w:spacing w:line="276" w:lineRule="auto"/>
        <w:jc w:val="both"/>
        <w:rPr>
          <w:rFonts w:cs="Calibri"/>
          <w:lang w:val="pl-PL"/>
        </w:rPr>
      </w:pPr>
      <w:r w:rsidRPr="00BF4D2D">
        <w:rPr>
          <w:lang w:val="pl-PL"/>
        </w:rPr>
        <w:t>W latach 2015-2020 liczba b</w:t>
      </w:r>
      <w:r w:rsidR="00A30207" w:rsidRPr="00BF4D2D">
        <w:rPr>
          <w:lang w:val="pl-PL"/>
        </w:rPr>
        <w:t>eneficjen</w:t>
      </w:r>
      <w:r w:rsidRPr="00BF4D2D">
        <w:rPr>
          <w:lang w:val="pl-PL"/>
        </w:rPr>
        <w:t>tów</w:t>
      </w:r>
      <w:r w:rsidR="00A30207" w:rsidRPr="00BF4D2D">
        <w:rPr>
          <w:lang w:val="pl-PL"/>
        </w:rPr>
        <w:t xml:space="preserve"> środowiskowej pomocy społecznej </w:t>
      </w:r>
      <w:r w:rsidRPr="00BF4D2D">
        <w:rPr>
          <w:lang w:val="pl-PL"/>
        </w:rPr>
        <w:t xml:space="preserve">zmniejszyła się we wszystkich </w:t>
      </w:r>
      <w:r w:rsidR="009A4E3D">
        <w:rPr>
          <w:lang w:val="pl-PL"/>
        </w:rPr>
        <w:t>jedenastu</w:t>
      </w:r>
      <w:r w:rsidRPr="00BF4D2D">
        <w:rPr>
          <w:lang w:val="pl-PL"/>
        </w:rPr>
        <w:t xml:space="preserve"> gminach. Szczegółowe dane na ten temat zamieszczone są w poniższej tabeli. </w:t>
      </w:r>
    </w:p>
    <w:tbl>
      <w:tblPr>
        <w:tblW w:w="5000" w:type="pct"/>
        <w:tblCellMar>
          <w:left w:w="113" w:type="dxa"/>
        </w:tblCellMar>
        <w:tblLook w:val="0000" w:firstRow="0" w:lastRow="0" w:firstColumn="0" w:lastColumn="0" w:noHBand="0" w:noVBand="0"/>
      </w:tblPr>
      <w:tblGrid>
        <w:gridCol w:w="4161"/>
        <w:gridCol w:w="3181"/>
        <w:gridCol w:w="2852"/>
      </w:tblGrid>
      <w:tr w:rsidR="00A30207" w:rsidRPr="0096235D" w14:paraId="54D8AF6D" w14:textId="77777777" w:rsidTr="00B26EDE">
        <w:trPr>
          <w:trHeight w:val="567"/>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A568929" w14:textId="77777777" w:rsidR="00A30207" w:rsidRPr="00BF4D2D" w:rsidRDefault="00A30207" w:rsidP="00BF4D2D">
            <w:pPr>
              <w:spacing w:after="0" w:line="276" w:lineRule="auto"/>
              <w:jc w:val="center"/>
              <w:rPr>
                <w:rFonts w:cs="Calibri"/>
                <w:b/>
                <w:bCs/>
                <w:lang w:val="pl-PL"/>
              </w:rPr>
            </w:pPr>
            <w:r w:rsidRPr="00BF4D2D">
              <w:rPr>
                <w:rFonts w:cs="Calibri"/>
                <w:b/>
                <w:bCs/>
                <w:lang w:val="pl-PL"/>
              </w:rPr>
              <w:t>Osoby korzystające ze środowiskowej pomocy społecznej (Źródło BDL)</w:t>
            </w:r>
          </w:p>
        </w:tc>
      </w:tr>
      <w:tr w:rsidR="00A30207" w:rsidRPr="00BF4D2D" w14:paraId="0D48C243" w14:textId="77777777" w:rsidTr="00B26EDE">
        <w:trPr>
          <w:trHeight w:val="567"/>
        </w:trPr>
        <w:tc>
          <w:tcPr>
            <w:tcW w:w="2041"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7CED805" w14:textId="77777777" w:rsidR="00A30207" w:rsidRPr="00BF4D2D" w:rsidRDefault="00A30207" w:rsidP="00BF4D2D">
            <w:pPr>
              <w:spacing w:after="0" w:line="276" w:lineRule="auto"/>
              <w:rPr>
                <w:rFonts w:cs="Calibri"/>
                <w:lang w:val="pl-PL"/>
              </w:rPr>
            </w:pPr>
            <w:r w:rsidRPr="00BF4D2D">
              <w:rPr>
                <w:rFonts w:cs="Calibri"/>
                <w:b/>
                <w:bCs/>
                <w:lang w:val="pl-PL"/>
              </w:rPr>
              <w:t>Nazwa gminy/rok</w:t>
            </w:r>
          </w:p>
        </w:tc>
        <w:tc>
          <w:tcPr>
            <w:tcW w:w="1560"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541EF1C" w14:textId="77777777" w:rsidR="00A30207" w:rsidRPr="00BF4D2D" w:rsidRDefault="00A30207" w:rsidP="00BF4D2D">
            <w:pPr>
              <w:spacing w:after="0" w:line="276" w:lineRule="auto"/>
              <w:jc w:val="center"/>
              <w:rPr>
                <w:rFonts w:cs="Calibri"/>
                <w:lang w:val="pl-PL"/>
              </w:rPr>
            </w:pPr>
            <w:r w:rsidRPr="00BF4D2D">
              <w:rPr>
                <w:rFonts w:cs="Calibri"/>
                <w:b/>
                <w:bCs/>
                <w:lang w:val="pl-PL"/>
              </w:rPr>
              <w:t>2015</w:t>
            </w:r>
          </w:p>
        </w:tc>
        <w:tc>
          <w:tcPr>
            <w:tcW w:w="1399"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D7F0752" w14:textId="77777777" w:rsidR="00A30207" w:rsidRPr="00BF4D2D" w:rsidRDefault="00A30207" w:rsidP="00BF4D2D">
            <w:pPr>
              <w:spacing w:after="0" w:line="276" w:lineRule="auto"/>
              <w:jc w:val="center"/>
              <w:rPr>
                <w:rFonts w:cs="Calibri"/>
                <w:b/>
                <w:bCs/>
                <w:lang w:val="pl-PL"/>
              </w:rPr>
            </w:pPr>
            <w:r w:rsidRPr="00BF4D2D">
              <w:rPr>
                <w:rFonts w:cs="Calibri"/>
                <w:b/>
                <w:bCs/>
                <w:lang w:val="pl-PL"/>
              </w:rPr>
              <w:t>2020</w:t>
            </w:r>
          </w:p>
        </w:tc>
      </w:tr>
      <w:tr w:rsidR="001408C5" w:rsidRPr="00BF4D2D" w14:paraId="3F766205" w14:textId="77777777" w:rsidTr="00A30207">
        <w:trPr>
          <w:trHeight w:val="567"/>
        </w:trPr>
        <w:tc>
          <w:tcPr>
            <w:tcW w:w="2041" w:type="pct"/>
            <w:tcBorders>
              <w:top w:val="single" w:sz="4" w:space="0" w:color="000000"/>
              <w:left w:val="single" w:sz="4" w:space="0" w:color="000000"/>
              <w:bottom w:val="single" w:sz="4" w:space="0" w:color="000000"/>
              <w:right w:val="single" w:sz="4" w:space="0" w:color="000000"/>
            </w:tcBorders>
            <w:vAlign w:val="center"/>
          </w:tcPr>
          <w:p w14:paraId="3B51465A" w14:textId="77777777" w:rsidR="001408C5" w:rsidRPr="00BF4D2D" w:rsidRDefault="001408C5" w:rsidP="00BF4D2D">
            <w:pPr>
              <w:spacing w:line="276" w:lineRule="auto"/>
              <w:rPr>
                <w:lang w:val="pl-PL"/>
              </w:rPr>
            </w:pPr>
            <w:r>
              <w:rPr>
                <w:lang w:val="pl-PL"/>
              </w:rPr>
              <w:t>Gidle</w:t>
            </w:r>
          </w:p>
        </w:tc>
        <w:tc>
          <w:tcPr>
            <w:tcW w:w="1560" w:type="pct"/>
            <w:tcBorders>
              <w:top w:val="single" w:sz="4" w:space="0" w:color="000000"/>
              <w:left w:val="single" w:sz="4" w:space="0" w:color="000000"/>
              <w:bottom w:val="single" w:sz="4" w:space="0" w:color="000000"/>
              <w:right w:val="single" w:sz="4" w:space="0" w:color="000000"/>
            </w:tcBorders>
            <w:vAlign w:val="center"/>
          </w:tcPr>
          <w:p w14:paraId="3804C582" w14:textId="77777777" w:rsidR="001408C5" w:rsidRPr="00BF4D2D" w:rsidRDefault="001408C5" w:rsidP="00BF4D2D">
            <w:pPr>
              <w:spacing w:line="276" w:lineRule="auto"/>
              <w:jc w:val="center"/>
              <w:rPr>
                <w:lang w:val="pl-PL"/>
              </w:rPr>
            </w:pPr>
            <w:r>
              <w:rPr>
                <w:lang w:val="pl-PL"/>
              </w:rPr>
              <w:t>550</w:t>
            </w:r>
          </w:p>
        </w:tc>
        <w:tc>
          <w:tcPr>
            <w:tcW w:w="1399" w:type="pct"/>
            <w:tcBorders>
              <w:top w:val="single" w:sz="4" w:space="0" w:color="000000"/>
              <w:left w:val="single" w:sz="4" w:space="0" w:color="000000"/>
              <w:bottom w:val="single" w:sz="4" w:space="0" w:color="000000"/>
              <w:right w:val="single" w:sz="4" w:space="0" w:color="000000"/>
            </w:tcBorders>
            <w:vAlign w:val="center"/>
          </w:tcPr>
          <w:p w14:paraId="2A19EBC3" w14:textId="77777777" w:rsidR="001408C5" w:rsidRPr="00BF4D2D" w:rsidRDefault="001408C5" w:rsidP="00BF4D2D">
            <w:pPr>
              <w:spacing w:line="276" w:lineRule="auto"/>
              <w:jc w:val="center"/>
              <w:rPr>
                <w:lang w:val="pl-PL"/>
              </w:rPr>
            </w:pPr>
            <w:r>
              <w:rPr>
                <w:lang w:val="pl-PL"/>
              </w:rPr>
              <w:t>247</w:t>
            </w:r>
          </w:p>
        </w:tc>
      </w:tr>
      <w:tr w:rsidR="00D04730" w:rsidRPr="00BF4D2D" w14:paraId="0B344BA3" w14:textId="77777777" w:rsidTr="00A30207">
        <w:trPr>
          <w:trHeight w:val="567"/>
        </w:trPr>
        <w:tc>
          <w:tcPr>
            <w:tcW w:w="2041" w:type="pct"/>
            <w:tcBorders>
              <w:top w:val="single" w:sz="4" w:space="0" w:color="000000"/>
              <w:left w:val="single" w:sz="4" w:space="0" w:color="000000"/>
              <w:bottom w:val="single" w:sz="4" w:space="0" w:color="000000"/>
              <w:right w:val="single" w:sz="4" w:space="0" w:color="000000"/>
            </w:tcBorders>
            <w:vAlign w:val="center"/>
          </w:tcPr>
          <w:p w14:paraId="3B9B2CEA" w14:textId="77777777" w:rsidR="00D04730" w:rsidRPr="00BF4D2D" w:rsidRDefault="00D04730" w:rsidP="008A5045">
            <w:pPr>
              <w:spacing w:line="276" w:lineRule="auto"/>
              <w:rPr>
                <w:lang w:val="pl-PL"/>
              </w:rPr>
            </w:pPr>
            <w:r w:rsidRPr="00BF4D2D">
              <w:rPr>
                <w:lang w:val="pl-PL"/>
              </w:rPr>
              <w:t xml:space="preserve">Kluczewsko </w:t>
            </w:r>
          </w:p>
        </w:tc>
        <w:tc>
          <w:tcPr>
            <w:tcW w:w="1560" w:type="pct"/>
            <w:tcBorders>
              <w:top w:val="single" w:sz="4" w:space="0" w:color="000000"/>
              <w:left w:val="single" w:sz="4" w:space="0" w:color="000000"/>
              <w:bottom w:val="single" w:sz="4" w:space="0" w:color="000000"/>
              <w:right w:val="single" w:sz="4" w:space="0" w:color="000000"/>
            </w:tcBorders>
            <w:vAlign w:val="center"/>
          </w:tcPr>
          <w:p w14:paraId="4B16D158" w14:textId="77777777" w:rsidR="00D04730" w:rsidRPr="00BF4D2D" w:rsidRDefault="00D04730" w:rsidP="008A5045">
            <w:pPr>
              <w:spacing w:line="276" w:lineRule="auto"/>
              <w:jc w:val="center"/>
              <w:rPr>
                <w:lang w:val="pl-PL"/>
              </w:rPr>
            </w:pPr>
            <w:r w:rsidRPr="00BF4D2D">
              <w:rPr>
                <w:lang w:val="pl-PL"/>
              </w:rPr>
              <w:t>518</w:t>
            </w:r>
          </w:p>
        </w:tc>
        <w:tc>
          <w:tcPr>
            <w:tcW w:w="1399" w:type="pct"/>
            <w:tcBorders>
              <w:top w:val="single" w:sz="4" w:space="0" w:color="000000"/>
              <w:left w:val="single" w:sz="4" w:space="0" w:color="000000"/>
              <w:bottom w:val="single" w:sz="4" w:space="0" w:color="000000"/>
              <w:right w:val="single" w:sz="4" w:space="0" w:color="000000"/>
            </w:tcBorders>
            <w:vAlign w:val="center"/>
          </w:tcPr>
          <w:p w14:paraId="4569E99F" w14:textId="77777777" w:rsidR="00D04730" w:rsidRPr="00BF4D2D" w:rsidRDefault="00D04730" w:rsidP="008A5045">
            <w:pPr>
              <w:spacing w:line="276" w:lineRule="auto"/>
              <w:jc w:val="center"/>
              <w:rPr>
                <w:lang w:val="pl-PL"/>
              </w:rPr>
            </w:pPr>
            <w:r w:rsidRPr="00BF4D2D">
              <w:rPr>
                <w:lang w:val="pl-PL"/>
              </w:rPr>
              <w:t>311</w:t>
            </w:r>
          </w:p>
        </w:tc>
      </w:tr>
      <w:tr w:rsidR="00D04730" w:rsidRPr="00BF4D2D" w14:paraId="7B19771B" w14:textId="77777777" w:rsidTr="00A30207">
        <w:trPr>
          <w:trHeight w:val="567"/>
        </w:trPr>
        <w:tc>
          <w:tcPr>
            <w:tcW w:w="2041" w:type="pct"/>
            <w:tcBorders>
              <w:top w:val="single" w:sz="4" w:space="0" w:color="000000"/>
              <w:left w:val="single" w:sz="4" w:space="0" w:color="000000"/>
              <w:bottom w:val="single" w:sz="4" w:space="0" w:color="000000"/>
              <w:right w:val="single" w:sz="4" w:space="0" w:color="000000"/>
            </w:tcBorders>
            <w:vAlign w:val="center"/>
          </w:tcPr>
          <w:p w14:paraId="70465BA4" w14:textId="77777777" w:rsidR="00D04730" w:rsidRPr="00BF4D2D" w:rsidRDefault="00D04730" w:rsidP="00BF4D2D">
            <w:pPr>
              <w:spacing w:line="276" w:lineRule="auto"/>
              <w:rPr>
                <w:lang w:val="pl-PL"/>
              </w:rPr>
            </w:pPr>
            <w:r>
              <w:rPr>
                <w:lang w:val="pl-PL"/>
              </w:rPr>
              <w:t>Kobiele Wielkie</w:t>
            </w:r>
          </w:p>
        </w:tc>
        <w:tc>
          <w:tcPr>
            <w:tcW w:w="1560" w:type="pct"/>
            <w:tcBorders>
              <w:top w:val="single" w:sz="4" w:space="0" w:color="000000"/>
              <w:left w:val="single" w:sz="4" w:space="0" w:color="000000"/>
              <w:bottom w:val="single" w:sz="4" w:space="0" w:color="000000"/>
              <w:right w:val="single" w:sz="4" w:space="0" w:color="000000"/>
            </w:tcBorders>
            <w:vAlign w:val="center"/>
          </w:tcPr>
          <w:p w14:paraId="5636A1F5" w14:textId="77777777" w:rsidR="00D04730" w:rsidRPr="00BF4D2D" w:rsidRDefault="00D04730" w:rsidP="00BF4D2D">
            <w:pPr>
              <w:spacing w:line="276" w:lineRule="auto"/>
              <w:jc w:val="center"/>
              <w:rPr>
                <w:lang w:val="pl-PL"/>
              </w:rPr>
            </w:pPr>
            <w:r>
              <w:rPr>
                <w:lang w:val="pl-PL"/>
              </w:rPr>
              <w:t>626</w:t>
            </w:r>
          </w:p>
        </w:tc>
        <w:tc>
          <w:tcPr>
            <w:tcW w:w="1399" w:type="pct"/>
            <w:tcBorders>
              <w:top w:val="single" w:sz="4" w:space="0" w:color="000000"/>
              <w:left w:val="single" w:sz="4" w:space="0" w:color="000000"/>
              <w:bottom w:val="single" w:sz="4" w:space="0" w:color="000000"/>
              <w:right w:val="single" w:sz="4" w:space="0" w:color="000000"/>
            </w:tcBorders>
            <w:vAlign w:val="center"/>
          </w:tcPr>
          <w:p w14:paraId="08F005C1" w14:textId="77777777" w:rsidR="00D04730" w:rsidRPr="00BF4D2D" w:rsidRDefault="00D04730" w:rsidP="00BF4D2D">
            <w:pPr>
              <w:spacing w:line="276" w:lineRule="auto"/>
              <w:jc w:val="center"/>
              <w:rPr>
                <w:lang w:val="pl-PL"/>
              </w:rPr>
            </w:pPr>
            <w:r>
              <w:rPr>
                <w:lang w:val="pl-PL"/>
              </w:rPr>
              <w:t>384</w:t>
            </w:r>
          </w:p>
        </w:tc>
      </w:tr>
      <w:tr w:rsidR="00D04730" w:rsidRPr="00BF4D2D" w14:paraId="11B595F9" w14:textId="77777777" w:rsidTr="00A30207">
        <w:trPr>
          <w:trHeight w:val="567"/>
        </w:trPr>
        <w:tc>
          <w:tcPr>
            <w:tcW w:w="2041" w:type="pct"/>
            <w:tcBorders>
              <w:top w:val="single" w:sz="4" w:space="0" w:color="000000"/>
              <w:left w:val="single" w:sz="4" w:space="0" w:color="000000"/>
              <w:bottom w:val="single" w:sz="4" w:space="0" w:color="000000"/>
              <w:right w:val="single" w:sz="4" w:space="0" w:color="000000"/>
            </w:tcBorders>
            <w:vAlign w:val="center"/>
          </w:tcPr>
          <w:p w14:paraId="1AFB3747" w14:textId="77777777" w:rsidR="00D04730" w:rsidRPr="00BF4D2D" w:rsidRDefault="00D04730" w:rsidP="00BF4D2D">
            <w:pPr>
              <w:spacing w:line="276" w:lineRule="auto"/>
              <w:rPr>
                <w:lang w:val="pl-PL"/>
              </w:rPr>
            </w:pPr>
            <w:r w:rsidRPr="00BF4D2D">
              <w:rPr>
                <w:lang w:val="pl-PL"/>
              </w:rPr>
              <w:t xml:space="preserve">Koniecpol </w:t>
            </w:r>
          </w:p>
        </w:tc>
        <w:tc>
          <w:tcPr>
            <w:tcW w:w="1560" w:type="pct"/>
            <w:tcBorders>
              <w:top w:val="single" w:sz="4" w:space="0" w:color="000000"/>
              <w:left w:val="single" w:sz="4" w:space="0" w:color="000000"/>
              <w:bottom w:val="single" w:sz="4" w:space="0" w:color="000000"/>
              <w:right w:val="single" w:sz="4" w:space="0" w:color="000000"/>
            </w:tcBorders>
            <w:vAlign w:val="center"/>
          </w:tcPr>
          <w:p w14:paraId="32846AFF" w14:textId="77777777" w:rsidR="00D04730" w:rsidRPr="00BF4D2D" w:rsidRDefault="00D04730" w:rsidP="00BF4D2D">
            <w:pPr>
              <w:spacing w:line="276" w:lineRule="auto"/>
              <w:jc w:val="center"/>
              <w:rPr>
                <w:lang w:val="pl-PL"/>
              </w:rPr>
            </w:pPr>
            <w:r w:rsidRPr="00BF4D2D">
              <w:rPr>
                <w:lang w:val="pl-PL"/>
              </w:rPr>
              <w:t>855</w:t>
            </w:r>
          </w:p>
        </w:tc>
        <w:tc>
          <w:tcPr>
            <w:tcW w:w="1399" w:type="pct"/>
            <w:tcBorders>
              <w:top w:val="single" w:sz="4" w:space="0" w:color="000000"/>
              <w:left w:val="single" w:sz="4" w:space="0" w:color="000000"/>
              <w:bottom w:val="single" w:sz="4" w:space="0" w:color="000000"/>
              <w:right w:val="single" w:sz="4" w:space="0" w:color="000000"/>
            </w:tcBorders>
            <w:vAlign w:val="center"/>
          </w:tcPr>
          <w:p w14:paraId="1D098810" w14:textId="77777777" w:rsidR="00D04730" w:rsidRPr="00BF4D2D" w:rsidRDefault="00D04730" w:rsidP="00BF4D2D">
            <w:pPr>
              <w:spacing w:line="276" w:lineRule="auto"/>
              <w:jc w:val="center"/>
              <w:rPr>
                <w:lang w:val="pl-PL"/>
              </w:rPr>
            </w:pPr>
            <w:r w:rsidRPr="00BF4D2D">
              <w:rPr>
                <w:lang w:val="pl-PL"/>
              </w:rPr>
              <w:t>573</w:t>
            </w:r>
          </w:p>
        </w:tc>
      </w:tr>
      <w:tr w:rsidR="00D04730" w:rsidRPr="00BF4D2D" w14:paraId="0032B3D4" w14:textId="77777777" w:rsidTr="00A30207">
        <w:trPr>
          <w:trHeight w:val="567"/>
        </w:trPr>
        <w:tc>
          <w:tcPr>
            <w:tcW w:w="2041" w:type="pct"/>
            <w:tcBorders>
              <w:top w:val="single" w:sz="4" w:space="0" w:color="000000"/>
              <w:left w:val="single" w:sz="4" w:space="0" w:color="000000"/>
              <w:bottom w:val="single" w:sz="4" w:space="0" w:color="000000"/>
              <w:right w:val="single" w:sz="4" w:space="0" w:color="000000"/>
            </w:tcBorders>
            <w:vAlign w:val="center"/>
          </w:tcPr>
          <w:p w14:paraId="7E4721DB" w14:textId="77777777" w:rsidR="00D04730" w:rsidRPr="00BF4D2D" w:rsidRDefault="00D04730" w:rsidP="00BF4D2D">
            <w:pPr>
              <w:spacing w:line="276" w:lineRule="auto"/>
              <w:rPr>
                <w:lang w:val="pl-PL"/>
              </w:rPr>
            </w:pPr>
            <w:r>
              <w:rPr>
                <w:lang w:val="pl-PL"/>
              </w:rPr>
              <w:t>Ładzice</w:t>
            </w:r>
          </w:p>
        </w:tc>
        <w:tc>
          <w:tcPr>
            <w:tcW w:w="1560" w:type="pct"/>
            <w:tcBorders>
              <w:top w:val="single" w:sz="4" w:space="0" w:color="000000"/>
              <w:left w:val="single" w:sz="4" w:space="0" w:color="000000"/>
              <w:bottom w:val="single" w:sz="4" w:space="0" w:color="000000"/>
              <w:right w:val="single" w:sz="4" w:space="0" w:color="000000"/>
            </w:tcBorders>
            <w:vAlign w:val="center"/>
          </w:tcPr>
          <w:p w14:paraId="09EADBCD" w14:textId="77777777" w:rsidR="00D04730" w:rsidRPr="00BF4D2D" w:rsidRDefault="00D04730" w:rsidP="00BF4D2D">
            <w:pPr>
              <w:spacing w:line="276" w:lineRule="auto"/>
              <w:jc w:val="center"/>
              <w:rPr>
                <w:lang w:val="pl-PL"/>
              </w:rPr>
            </w:pPr>
            <w:r>
              <w:rPr>
                <w:lang w:val="pl-PL"/>
              </w:rPr>
              <w:t>469</w:t>
            </w:r>
          </w:p>
        </w:tc>
        <w:tc>
          <w:tcPr>
            <w:tcW w:w="1399" w:type="pct"/>
            <w:tcBorders>
              <w:top w:val="single" w:sz="4" w:space="0" w:color="000000"/>
              <w:left w:val="single" w:sz="4" w:space="0" w:color="000000"/>
              <w:bottom w:val="single" w:sz="4" w:space="0" w:color="000000"/>
              <w:right w:val="single" w:sz="4" w:space="0" w:color="000000"/>
            </w:tcBorders>
            <w:vAlign w:val="center"/>
          </w:tcPr>
          <w:p w14:paraId="11FF0A16" w14:textId="77777777" w:rsidR="00D04730" w:rsidRPr="00BF4D2D" w:rsidRDefault="00D04730" w:rsidP="00BF4D2D">
            <w:pPr>
              <w:spacing w:line="276" w:lineRule="auto"/>
              <w:jc w:val="center"/>
              <w:rPr>
                <w:lang w:val="pl-PL"/>
              </w:rPr>
            </w:pPr>
            <w:r>
              <w:rPr>
                <w:lang w:val="pl-PL"/>
              </w:rPr>
              <w:t>292</w:t>
            </w:r>
          </w:p>
        </w:tc>
      </w:tr>
      <w:tr w:rsidR="00D04730" w:rsidRPr="00BF4D2D" w14:paraId="2DB76E3E" w14:textId="77777777" w:rsidTr="00A30207">
        <w:trPr>
          <w:trHeight w:val="567"/>
        </w:trPr>
        <w:tc>
          <w:tcPr>
            <w:tcW w:w="2041" w:type="pct"/>
            <w:tcBorders>
              <w:top w:val="single" w:sz="4" w:space="0" w:color="000000"/>
              <w:left w:val="single" w:sz="4" w:space="0" w:color="000000"/>
              <w:bottom w:val="single" w:sz="4" w:space="0" w:color="000000"/>
              <w:right w:val="single" w:sz="4" w:space="0" w:color="000000"/>
            </w:tcBorders>
            <w:vAlign w:val="center"/>
          </w:tcPr>
          <w:p w14:paraId="34298A95" w14:textId="77777777" w:rsidR="00D04730" w:rsidRPr="00BF4D2D" w:rsidRDefault="00D04730" w:rsidP="00BF4D2D">
            <w:pPr>
              <w:spacing w:line="276" w:lineRule="auto"/>
              <w:rPr>
                <w:lang w:val="pl-PL"/>
              </w:rPr>
            </w:pPr>
            <w:r w:rsidRPr="00BF4D2D">
              <w:rPr>
                <w:lang w:val="pl-PL"/>
              </w:rPr>
              <w:lastRenderedPageBreak/>
              <w:t xml:space="preserve">Moskorzew </w:t>
            </w:r>
          </w:p>
        </w:tc>
        <w:tc>
          <w:tcPr>
            <w:tcW w:w="1560" w:type="pct"/>
            <w:tcBorders>
              <w:top w:val="single" w:sz="4" w:space="0" w:color="000000"/>
              <w:left w:val="single" w:sz="4" w:space="0" w:color="000000"/>
              <w:bottom w:val="single" w:sz="4" w:space="0" w:color="000000"/>
              <w:right w:val="single" w:sz="4" w:space="0" w:color="000000"/>
            </w:tcBorders>
            <w:vAlign w:val="center"/>
          </w:tcPr>
          <w:p w14:paraId="38B6434F" w14:textId="77777777" w:rsidR="00D04730" w:rsidRPr="00BF4D2D" w:rsidRDefault="00D04730" w:rsidP="00BF4D2D">
            <w:pPr>
              <w:spacing w:line="276" w:lineRule="auto"/>
              <w:jc w:val="center"/>
              <w:rPr>
                <w:lang w:val="pl-PL"/>
              </w:rPr>
            </w:pPr>
            <w:r w:rsidRPr="00BF4D2D">
              <w:rPr>
                <w:lang w:val="pl-PL"/>
              </w:rPr>
              <w:t>229</w:t>
            </w:r>
          </w:p>
        </w:tc>
        <w:tc>
          <w:tcPr>
            <w:tcW w:w="1399" w:type="pct"/>
            <w:tcBorders>
              <w:top w:val="single" w:sz="4" w:space="0" w:color="000000"/>
              <w:left w:val="single" w:sz="4" w:space="0" w:color="000000"/>
              <w:bottom w:val="single" w:sz="4" w:space="0" w:color="000000"/>
              <w:right w:val="single" w:sz="4" w:space="0" w:color="000000"/>
            </w:tcBorders>
            <w:vAlign w:val="center"/>
          </w:tcPr>
          <w:p w14:paraId="4340F302" w14:textId="77777777" w:rsidR="00D04730" w:rsidRPr="00BF4D2D" w:rsidRDefault="00D04730" w:rsidP="00BF4D2D">
            <w:pPr>
              <w:spacing w:line="276" w:lineRule="auto"/>
              <w:jc w:val="center"/>
              <w:rPr>
                <w:lang w:val="pl-PL"/>
              </w:rPr>
            </w:pPr>
            <w:r w:rsidRPr="00BF4D2D">
              <w:rPr>
                <w:lang w:val="pl-PL"/>
              </w:rPr>
              <w:t>143</w:t>
            </w:r>
          </w:p>
        </w:tc>
      </w:tr>
      <w:tr w:rsidR="00D04730" w:rsidRPr="00BF4D2D" w14:paraId="0E776B24" w14:textId="77777777" w:rsidTr="00A30207">
        <w:trPr>
          <w:trHeight w:val="567"/>
        </w:trPr>
        <w:tc>
          <w:tcPr>
            <w:tcW w:w="2041" w:type="pct"/>
            <w:tcBorders>
              <w:top w:val="single" w:sz="4" w:space="0" w:color="000000"/>
              <w:left w:val="single" w:sz="4" w:space="0" w:color="000000"/>
              <w:bottom w:val="single" w:sz="4" w:space="0" w:color="000000"/>
              <w:right w:val="single" w:sz="4" w:space="0" w:color="000000"/>
            </w:tcBorders>
            <w:vAlign w:val="center"/>
          </w:tcPr>
          <w:p w14:paraId="710D042E" w14:textId="77777777" w:rsidR="00D04730" w:rsidRPr="00BF4D2D" w:rsidRDefault="00D04730" w:rsidP="00BF4D2D">
            <w:pPr>
              <w:spacing w:line="276" w:lineRule="auto"/>
              <w:rPr>
                <w:lang w:val="pl-PL"/>
              </w:rPr>
            </w:pPr>
            <w:r w:rsidRPr="00BF4D2D">
              <w:rPr>
                <w:lang w:val="pl-PL"/>
              </w:rPr>
              <w:t xml:space="preserve">Radków </w:t>
            </w:r>
          </w:p>
        </w:tc>
        <w:tc>
          <w:tcPr>
            <w:tcW w:w="1560" w:type="pct"/>
            <w:tcBorders>
              <w:top w:val="single" w:sz="4" w:space="0" w:color="000000"/>
              <w:left w:val="single" w:sz="4" w:space="0" w:color="000000"/>
              <w:bottom w:val="single" w:sz="4" w:space="0" w:color="000000"/>
              <w:right w:val="single" w:sz="4" w:space="0" w:color="000000"/>
            </w:tcBorders>
            <w:vAlign w:val="center"/>
          </w:tcPr>
          <w:p w14:paraId="1B6659BD" w14:textId="77777777" w:rsidR="00D04730" w:rsidRPr="00BF4D2D" w:rsidRDefault="00D04730" w:rsidP="00BF4D2D">
            <w:pPr>
              <w:spacing w:line="276" w:lineRule="auto"/>
              <w:jc w:val="center"/>
              <w:rPr>
                <w:lang w:val="pl-PL"/>
              </w:rPr>
            </w:pPr>
            <w:r w:rsidRPr="00BF4D2D">
              <w:rPr>
                <w:lang w:val="pl-PL"/>
              </w:rPr>
              <w:t>344</w:t>
            </w:r>
          </w:p>
        </w:tc>
        <w:tc>
          <w:tcPr>
            <w:tcW w:w="1399" w:type="pct"/>
            <w:tcBorders>
              <w:top w:val="single" w:sz="4" w:space="0" w:color="000000"/>
              <w:left w:val="single" w:sz="4" w:space="0" w:color="000000"/>
              <w:bottom w:val="single" w:sz="4" w:space="0" w:color="000000"/>
              <w:right w:val="single" w:sz="4" w:space="0" w:color="000000"/>
            </w:tcBorders>
            <w:vAlign w:val="center"/>
          </w:tcPr>
          <w:p w14:paraId="408D7968" w14:textId="77777777" w:rsidR="00D04730" w:rsidRPr="00BF4D2D" w:rsidRDefault="00D04730" w:rsidP="00BF4D2D">
            <w:pPr>
              <w:spacing w:line="276" w:lineRule="auto"/>
              <w:jc w:val="center"/>
              <w:rPr>
                <w:lang w:val="pl-PL"/>
              </w:rPr>
            </w:pPr>
            <w:r w:rsidRPr="00BF4D2D">
              <w:rPr>
                <w:lang w:val="pl-PL"/>
              </w:rPr>
              <w:t>222</w:t>
            </w:r>
          </w:p>
        </w:tc>
      </w:tr>
      <w:tr w:rsidR="00D04730" w:rsidRPr="00BF4D2D" w14:paraId="05529EB0" w14:textId="77777777" w:rsidTr="00A30207">
        <w:trPr>
          <w:trHeight w:val="567"/>
        </w:trPr>
        <w:tc>
          <w:tcPr>
            <w:tcW w:w="2041" w:type="pct"/>
            <w:tcBorders>
              <w:top w:val="single" w:sz="4" w:space="0" w:color="000000"/>
              <w:left w:val="single" w:sz="4" w:space="0" w:color="000000"/>
              <w:bottom w:val="single" w:sz="4" w:space="0" w:color="000000"/>
              <w:right w:val="single" w:sz="4" w:space="0" w:color="000000"/>
            </w:tcBorders>
            <w:vAlign w:val="center"/>
          </w:tcPr>
          <w:p w14:paraId="16560E2F" w14:textId="77777777" w:rsidR="00D04730" w:rsidRPr="00BF4D2D" w:rsidRDefault="00D04730" w:rsidP="00BF4D2D">
            <w:pPr>
              <w:spacing w:line="276" w:lineRule="auto"/>
              <w:rPr>
                <w:lang w:val="pl-PL"/>
              </w:rPr>
            </w:pPr>
            <w:r>
              <w:rPr>
                <w:lang w:val="pl-PL"/>
              </w:rPr>
              <w:t>Radomsko</w:t>
            </w:r>
          </w:p>
        </w:tc>
        <w:tc>
          <w:tcPr>
            <w:tcW w:w="1560" w:type="pct"/>
            <w:tcBorders>
              <w:top w:val="single" w:sz="4" w:space="0" w:color="000000"/>
              <w:left w:val="single" w:sz="4" w:space="0" w:color="000000"/>
              <w:bottom w:val="single" w:sz="4" w:space="0" w:color="000000"/>
              <w:right w:val="single" w:sz="4" w:space="0" w:color="000000"/>
            </w:tcBorders>
            <w:vAlign w:val="center"/>
          </w:tcPr>
          <w:p w14:paraId="7E6AED33" w14:textId="77777777" w:rsidR="00D04730" w:rsidRPr="00BF4D2D" w:rsidRDefault="00D04730" w:rsidP="00BF4D2D">
            <w:pPr>
              <w:spacing w:line="276" w:lineRule="auto"/>
              <w:jc w:val="center"/>
              <w:rPr>
                <w:lang w:val="pl-PL"/>
              </w:rPr>
            </w:pPr>
            <w:r>
              <w:rPr>
                <w:lang w:val="pl-PL"/>
              </w:rPr>
              <w:t>609</w:t>
            </w:r>
          </w:p>
        </w:tc>
        <w:tc>
          <w:tcPr>
            <w:tcW w:w="1399" w:type="pct"/>
            <w:tcBorders>
              <w:top w:val="single" w:sz="4" w:space="0" w:color="000000"/>
              <w:left w:val="single" w:sz="4" w:space="0" w:color="000000"/>
              <w:bottom w:val="single" w:sz="4" w:space="0" w:color="000000"/>
              <w:right w:val="single" w:sz="4" w:space="0" w:color="000000"/>
            </w:tcBorders>
            <w:vAlign w:val="center"/>
          </w:tcPr>
          <w:p w14:paraId="671AAC58" w14:textId="77777777" w:rsidR="00D04730" w:rsidRPr="00BF4D2D" w:rsidRDefault="00D04730" w:rsidP="00BF4D2D">
            <w:pPr>
              <w:spacing w:line="276" w:lineRule="auto"/>
              <w:jc w:val="center"/>
              <w:rPr>
                <w:lang w:val="pl-PL"/>
              </w:rPr>
            </w:pPr>
            <w:r>
              <w:rPr>
                <w:lang w:val="pl-PL"/>
              </w:rPr>
              <w:t>289</w:t>
            </w:r>
          </w:p>
        </w:tc>
      </w:tr>
      <w:tr w:rsidR="00D04730" w:rsidRPr="00BF4D2D" w14:paraId="4E812433" w14:textId="77777777" w:rsidTr="00A30207">
        <w:trPr>
          <w:trHeight w:val="567"/>
        </w:trPr>
        <w:tc>
          <w:tcPr>
            <w:tcW w:w="2041" w:type="pct"/>
            <w:tcBorders>
              <w:top w:val="single" w:sz="4" w:space="0" w:color="000000"/>
              <w:left w:val="single" w:sz="4" w:space="0" w:color="000000"/>
              <w:bottom w:val="single" w:sz="4" w:space="0" w:color="000000"/>
              <w:right w:val="single" w:sz="4" w:space="0" w:color="000000"/>
            </w:tcBorders>
            <w:vAlign w:val="center"/>
          </w:tcPr>
          <w:p w14:paraId="4D9E7CEF" w14:textId="77777777" w:rsidR="00D04730" w:rsidRPr="00BF4D2D" w:rsidRDefault="00D04730" w:rsidP="00BF4D2D">
            <w:pPr>
              <w:spacing w:line="276" w:lineRule="auto"/>
              <w:rPr>
                <w:lang w:val="pl-PL"/>
              </w:rPr>
            </w:pPr>
            <w:r w:rsidRPr="00BF4D2D">
              <w:rPr>
                <w:lang w:val="pl-PL"/>
              </w:rPr>
              <w:t xml:space="preserve">Secemin </w:t>
            </w:r>
          </w:p>
        </w:tc>
        <w:tc>
          <w:tcPr>
            <w:tcW w:w="1560" w:type="pct"/>
            <w:tcBorders>
              <w:top w:val="single" w:sz="4" w:space="0" w:color="000000"/>
              <w:left w:val="single" w:sz="4" w:space="0" w:color="000000"/>
              <w:bottom w:val="single" w:sz="4" w:space="0" w:color="000000"/>
              <w:right w:val="single" w:sz="4" w:space="0" w:color="000000"/>
            </w:tcBorders>
            <w:vAlign w:val="center"/>
          </w:tcPr>
          <w:p w14:paraId="542BC31A" w14:textId="77777777" w:rsidR="00D04730" w:rsidRPr="00BF4D2D" w:rsidRDefault="00D04730" w:rsidP="00BF4D2D">
            <w:pPr>
              <w:spacing w:line="276" w:lineRule="auto"/>
              <w:jc w:val="center"/>
              <w:rPr>
                <w:lang w:val="pl-PL"/>
              </w:rPr>
            </w:pPr>
            <w:r w:rsidRPr="00BF4D2D">
              <w:rPr>
                <w:lang w:val="pl-PL"/>
              </w:rPr>
              <w:t>469</w:t>
            </w:r>
          </w:p>
        </w:tc>
        <w:tc>
          <w:tcPr>
            <w:tcW w:w="1399" w:type="pct"/>
            <w:tcBorders>
              <w:top w:val="single" w:sz="4" w:space="0" w:color="000000"/>
              <w:left w:val="single" w:sz="4" w:space="0" w:color="000000"/>
              <w:bottom w:val="single" w:sz="4" w:space="0" w:color="000000"/>
              <w:right w:val="single" w:sz="4" w:space="0" w:color="000000"/>
            </w:tcBorders>
            <w:vAlign w:val="center"/>
          </w:tcPr>
          <w:p w14:paraId="2DE893F7" w14:textId="77777777" w:rsidR="00D04730" w:rsidRPr="00BF4D2D" w:rsidRDefault="00D04730" w:rsidP="00BF4D2D">
            <w:pPr>
              <w:spacing w:line="276" w:lineRule="auto"/>
              <w:jc w:val="center"/>
              <w:rPr>
                <w:lang w:val="pl-PL"/>
              </w:rPr>
            </w:pPr>
            <w:r w:rsidRPr="00BF4D2D">
              <w:rPr>
                <w:lang w:val="pl-PL"/>
              </w:rPr>
              <w:t>287</w:t>
            </w:r>
          </w:p>
        </w:tc>
      </w:tr>
      <w:tr w:rsidR="00D04730" w:rsidRPr="00BF4D2D" w14:paraId="1648987D" w14:textId="77777777" w:rsidTr="00A30207">
        <w:trPr>
          <w:trHeight w:val="567"/>
        </w:trPr>
        <w:tc>
          <w:tcPr>
            <w:tcW w:w="2041" w:type="pct"/>
            <w:tcBorders>
              <w:top w:val="single" w:sz="4" w:space="0" w:color="000000"/>
              <w:left w:val="single" w:sz="4" w:space="0" w:color="000000"/>
              <w:bottom w:val="single" w:sz="4" w:space="0" w:color="000000"/>
              <w:right w:val="single" w:sz="4" w:space="0" w:color="000000"/>
            </w:tcBorders>
            <w:vAlign w:val="center"/>
          </w:tcPr>
          <w:p w14:paraId="4B569E94" w14:textId="77777777" w:rsidR="00D04730" w:rsidRPr="00BF4D2D" w:rsidRDefault="00D04730" w:rsidP="00BF4D2D">
            <w:pPr>
              <w:spacing w:line="276" w:lineRule="auto"/>
              <w:rPr>
                <w:lang w:val="pl-PL"/>
              </w:rPr>
            </w:pPr>
            <w:r w:rsidRPr="00BF4D2D">
              <w:rPr>
                <w:lang w:val="pl-PL"/>
              </w:rPr>
              <w:t xml:space="preserve">Włoszczowa </w:t>
            </w:r>
          </w:p>
        </w:tc>
        <w:tc>
          <w:tcPr>
            <w:tcW w:w="1560" w:type="pct"/>
            <w:tcBorders>
              <w:top w:val="single" w:sz="4" w:space="0" w:color="000000"/>
              <w:left w:val="single" w:sz="4" w:space="0" w:color="000000"/>
              <w:bottom w:val="single" w:sz="4" w:space="0" w:color="000000"/>
              <w:right w:val="single" w:sz="4" w:space="0" w:color="000000"/>
            </w:tcBorders>
            <w:vAlign w:val="center"/>
          </w:tcPr>
          <w:p w14:paraId="550E7CBD" w14:textId="77777777" w:rsidR="00D04730" w:rsidRPr="00BF4D2D" w:rsidRDefault="00D04730" w:rsidP="00BF4D2D">
            <w:pPr>
              <w:spacing w:line="276" w:lineRule="auto"/>
              <w:jc w:val="center"/>
              <w:rPr>
                <w:lang w:val="pl-PL"/>
              </w:rPr>
            </w:pPr>
            <w:r w:rsidRPr="00BF4D2D">
              <w:rPr>
                <w:lang w:val="pl-PL"/>
              </w:rPr>
              <w:t>1 412</w:t>
            </w:r>
          </w:p>
        </w:tc>
        <w:tc>
          <w:tcPr>
            <w:tcW w:w="1399" w:type="pct"/>
            <w:tcBorders>
              <w:top w:val="single" w:sz="4" w:space="0" w:color="000000"/>
              <w:left w:val="single" w:sz="4" w:space="0" w:color="000000"/>
              <w:bottom w:val="single" w:sz="4" w:space="0" w:color="000000"/>
              <w:right w:val="single" w:sz="4" w:space="0" w:color="000000"/>
            </w:tcBorders>
            <w:vAlign w:val="center"/>
          </w:tcPr>
          <w:p w14:paraId="27D44ADC" w14:textId="77777777" w:rsidR="00D04730" w:rsidRPr="00BF4D2D" w:rsidRDefault="00D04730" w:rsidP="00BF4D2D">
            <w:pPr>
              <w:spacing w:line="276" w:lineRule="auto"/>
              <w:jc w:val="center"/>
              <w:rPr>
                <w:lang w:val="pl-PL"/>
              </w:rPr>
            </w:pPr>
            <w:r w:rsidRPr="00BF4D2D">
              <w:rPr>
                <w:lang w:val="pl-PL"/>
              </w:rPr>
              <w:t>682</w:t>
            </w:r>
          </w:p>
        </w:tc>
      </w:tr>
      <w:tr w:rsidR="00D04730" w:rsidRPr="00BF4D2D" w14:paraId="47332B74" w14:textId="77777777" w:rsidTr="00A30207">
        <w:trPr>
          <w:trHeight w:val="567"/>
        </w:trPr>
        <w:tc>
          <w:tcPr>
            <w:tcW w:w="2041" w:type="pct"/>
            <w:tcBorders>
              <w:top w:val="single" w:sz="4" w:space="0" w:color="000000"/>
              <w:left w:val="single" w:sz="4" w:space="0" w:color="000000"/>
              <w:bottom w:val="single" w:sz="4" w:space="0" w:color="000000"/>
              <w:right w:val="single" w:sz="4" w:space="0" w:color="000000"/>
            </w:tcBorders>
            <w:vAlign w:val="center"/>
          </w:tcPr>
          <w:p w14:paraId="7A0EC095" w14:textId="77777777" w:rsidR="00D04730" w:rsidRPr="00BF4D2D" w:rsidRDefault="00D04730" w:rsidP="00BF4D2D">
            <w:pPr>
              <w:spacing w:line="276" w:lineRule="auto"/>
              <w:rPr>
                <w:lang w:val="pl-PL"/>
              </w:rPr>
            </w:pPr>
            <w:r>
              <w:rPr>
                <w:lang w:val="pl-PL"/>
              </w:rPr>
              <w:t>Żytno</w:t>
            </w:r>
          </w:p>
        </w:tc>
        <w:tc>
          <w:tcPr>
            <w:tcW w:w="1560" w:type="pct"/>
            <w:tcBorders>
              <w:top w:val="single" w:sz="4" w:space="0" w:color="000000"/>
              <w:left w:val="single" w:sz="4" w:space="0" w:color="000000"/>
              <w:bottom w:val="single" w:sz="4" w:space="0" w:color="000000"/>
              <w:right w:val="single" w:sz="4" w:space="0" w:color="000000"/>
            </w:tcBorders>
            <w:vAlign w:val="center"/>
          </w:tcPr>
          <w:p w14:paraId="22FF17C8" w14:textId="77777777" w:rsidR="00D04730" w:rsidRPr="00BF4D2D" w:rsidRDefault="00D04730" w:rsidP="00BF4D2D">
            <w:pPr>
              <w:spacing w:line="276" w:lineRule="auto"/>
              <w:jc w:val="center"/>
              <w:rPr>
                <w:lang w:val="pl-PL"/>
              </w:rPr>
            </w:pPr>
            <w:r>
              <w:rPr>
                <w:lang w:val="pl-PL"/>
              </w:rPr>
              <w:t>763</w:t>
            </w:r>
          </w:p>
        </w:tc>
        <w:tc>
          <w:tcPr>
            <w:tcW w:w="1399" w:type="pct"/>
            <w:tcBorders>
              <w:top w:val="single" w:sz="4" w:space="0" w:color="000000"/>
              <w:left w:val="single" w:sz="4" w:space="0" w:color="000000"/>
              <w:bottom w:val="single" w:sz="4" w:space="0" w:color="000000"/>
              <w:right w:val="single" w:sz="4" w:space="0" w:color="000000"/>
            </w:tcBorders>
            <w:vAlign w:val="center"/>
          </w:tcPr>
          <w:p w14:paraId="2F400CAE" w14:textId="77777777" w:rsidR="00D04730" w:rsidRPr="00BF4D2D" w:rsidRDefault="00D04730" w:rsidP="00BF4D2D">
            <w:pPr>
              <w:spacing w:line="276" w:lineRule="auto"/>
              <w:jc w:val="center"/>
              <w:rPr>
                <w:lang w:val="pl-PL"/>
              </w:rPr>
            </w:pPr>
            <w:r>
              <w:rPr>
                <w:lang w:val="pl-PL"/>
              </w:rPr>
              <w:t>333</w:t>
            </w:r>
          </w:p>
        </w:tc>
      </w:tr>
    </w:tbl>
    <w:p w14:paraId="1116DC7B" w14:textId="77777777" w:rsidR="00A30207" w:rsidRPr="00BF4D2D" w:rsidRDefault="003328CC" w:rsidP="00BF4D2D">
      <w:pPr>
        <w:pStyle w:val="Legenda"/>
        <w:spacing w:line="276" w:lineRule="auto"/>
        <w:rPr>
          <w:rFonts w:cs="Calibri"/>
        </w:rPr>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15</w:t>
      </w:r>
      <w:r w:rsidRPr="00BF4D2D">
        <w:fldChar w:fldCharType="end"/>
      </w:r>
      <w:r w:rsidRPr="00BF4D2D">
        <w:t>. Osoby korzystające ze środowiskowej pomocy społecznej.</w:t>
      </w:r>
    </w:p>
    <w:p w14:paraId="35151E45" w14:textId="77777777" w:rsidR="000D2445" w:rsidRPr="00BF4D2D" w:rsidRDefault="000D2445" w:rsidP="00BF4D2D">
      <w:pPr>
        <w:spacing w:line="276" w:lineRule="auto"/>
        <w:jc w:val="both"/>
        <w:rPr>
          <w:lang w:val="pl-PL"/>
        </w:rPr>
      </w:pPr>
      <w:r w:rsidRPr="00BF4D2D">
        <w:rPr>
          <w:lang w:val="pl-PL"/>
        </w:rPr>
        <w:t xml:space="preserve">Zmniejszająca się liczba osób korzystających ze środowiskowej pomocy społecznej jest oczywiście dobrą wiadomość. Zjawisko to jest z pewnością skorelowane ze zmniejszeniem się liczby zarejestrowanych osób bezrobotnych. Idzie ono jednak w parze również ze spadkiem liczby ludności obszaru i nie może ono być traktowane jako objaw zmniejszenia się skali problemów społecznych. </w:t>
      </w:r>
      <w:r w:rsidR="00D049ED" w:rsidRPr="00BF4D2D">
        <w:rPr>
          <w:lang w:val="pl-PL"/>
        </w:rPr>
        <w:t> W </w:t>
      </w:r>
      <w:r w:rsidRPr="00BF4D2D">
        <w:rPr>
          <w:lang w:val="pl-PL"/>
        </w:rPr>
        <w:t>niektórych obszarach ulegają one wręcz nasileniu. W</w:t>
      </w:r>
      <w:r w:rsidR="00F41CE2">
        <w:rPr>
          <w:lang w:val="pl-PL"/>
        </w:rPr>
        <w:t> </w:t>
      </w:r>
      <w:r w:rsidRPr="00BF4D2D">
        <w:rPr>
          <w:lang w:val="pl-PL"/>
        </w:rPr>
        <w:t>czasie konsultacji społecznych zdiagnozowano następujące obszary tematyczne, w których Lokalna Grupa Działania mogłaby podjąć inicjatywy na rzecz rozwiązywania problemów społecznych</w:t>
      </w:r>
      <w:r w:rsidR="00D049ED" w:rsidRPr="00BF4D2D">
        <w:rPr>
          <w:lang w:val="pl-PL"/>
        </w:rPr>
        <w:t>:</w:t>
      </w:r>
    </w:p>
    <w:p w14:paraId="063710C4" w14:textId="77777777" w:rsidR="00D049ED" w:rsidRPr="00BF4D2D" w:rsidRDefault="00D049ED" w:rsidP="00BF4D2D">
      <w:pPr>
        <w:pStyle w:val="Akapitzlist"/>
        <w:numPr>
          <w:ilvl w:val="0"/>
          <w:numId w:val="37"/>
        </w:numPr>
        <w:spacing w:line="276" w:lineRule="auto"/>
        <w:jc w:val="both"/>
        <w:rPr>
          <w:lang w:val="pl-PL"/>
        </w:rPr>
      </w:pPr>
      <w:r w:rsidRPr="00BF4D2D">
        <w:rPr>
          <w:lang w:val="pl-PL"/>
        </w:rPr>
        <w:t>Starzenie się społeczności,</w:t>
      </w:r>
    </w:p>
    <w:p w14:paraId="098ADE90" w14:textId="77777777" w:rsidR="00D049ED" w:rsidRPr="00BF4D2D" w:rsidRDefault="007D4A8D" w:rsidP="00BF4D2D">
      <w:pPr>
        <w:pStyle w:val="Akapitzlist"/>
        <w:numPr>
          <w:ilvl w:val="0"/>
          <w:numId w:val="37"/>
        </w:numPr>
        <w:spacing w:line="276" w:lineRule="auto"/>
        <w:jc w:val="both"/>
        <w:rPr>
          <w:lang w:val="pl-PL"/>
        </w:rPr>
      </w:pPr>
      <w:r>
        <w:rPr>
          <w:lang w:val="pl-PL"/>
        </w:rPr>
        <w:t>Zatrudnienie</w:t>
      </w:r>
      <w:r w:rsidR="00D049ED" w:rsidRPr="00BF4D2D">
        <w:rPr>
          <w:lang w:val="pl-PL"/>
        </w:rPr>
        <w:t>,</w:t>
      </w:r>
    </w:p>
    <w:p w14:paraId="2F88E5FF" w14:textId="77777777" w:rsidR="00D049ED" w:rsidRPr="00BF4D2D" w:rsidRDefault="00D049ED" w:rsidP="00BF4D2D">
      <w:pPr>
        <w:pStyle w:val="Akapitzlist"/>
        <w:numPr>
          <w:ilvl w:val="0"/>
          <w:numId w:val="37"/>
        </w:numPr>
        <w:spacing w:line="276" w:lineRule="auto"/>
        <w:jc w:val="both"/>
        <w:rPr>
          <w:lang w:val="pl-PL"/>
        </w:rPr>
      </w:pPr>
      <w:r w:rsidRPr="00BF4D2D">
        <w:rPr>
          <w:lang w:val="pl-PL"/>
        </w:rPr>
        <w:t>Presja migracyjna na osoby młode,</w:t>
      </w:r>
    </w:p>
    <w:p w14:paraId="31EC3D81" w14:textId="77777777" w:rsidR="00D049ED" w:rsidRPr="00BF4D2D" w:rsidRDefault="00D049ED" w:rsidP="00BF4D2D">
      <w:pPr>
        <w:pStyle w:val="Akapitzlist"/>
        <w:numPr>
          <w:ilvl w:val="0"/>
          <w:numId w:val="37"/>
        </w:numPr>
        <w:spacing w:line="276" w:lineRule="auto"/>
        <w:jc w:val="both"/>
        <w:rPr>
          <w:lang w:val="pl-PL"/>
        </w:rPr>
      </w:pPr>
      <w:r w:rsidRPr="00BF4D2D">
        <w:rPr>
          <w:lang w:val="pl-PL"/>
        </w:rPr>
        <w:t xml:space="preserve">Wykluczenie komunikacyjne. </w:t>
      </w:r>
    </w:p>
    <w:p w14:paraId="4F005DD9" w14:textId="77777777" w:rsidR="00D049ED" w:rsidRPr="00BF4D2D" w:rsidRDefault="00D049ED" w:rsidP="00BF4D2D">
      <w:pPr>
        <w:spacing w:line="276" w:lineRule="auto"/>
        <w:jc w:val="both"/>
        <w:rPr>
          <w:lang w:val="pl-PL"/>
        </w:rPr>
      </w:pPr>
      <w:r w:rsidRPr="00BF4D2D">
        <w:rPr>
          <w:lang w:val="pl-PL"/>
        </w:rPr>
        <w:t>Analizując kwestię starzenia się społeczności lokalnej trzeba podkreślić, że nie jest ono przez mieszkańców postrzegano jako jednoznacznie negatywne zjawisko. Wydłużanie się życia osób najstarszych jest z pewnością czymś oczekiwanym, np. problemem staje się ono w sytuacji, gdy towarzyszy mu brak oferty dla seniorów, spadek dzietności i presja migracyjna. Taki niekorzystny syndrom zjawisk występuje niestety w gminach wchodzących w</w:t>
      </w:r>
      <w:r w:rsidR="007D4A8D">
        <w:rPr>
          <w:lang w:val="pl-PL"/>
        </w:rPr>
        <w:t> </w:t>
      </w:r>
      <w:r w:rsidRPr="00BF4D2D">
        <w:rPr>
          <w:lang w:val="pl-PL"/>
        </w:rPr>
        <w:t xml:space="preserve">skład LGD „Region Włoszczowski”. W czasie konsultacji społecznych zaproponowano </w:t>
      </w:r>
      <w:r w:rsidR="00A30207" w:rsidRPr="00BF4D2D">
        <w:rPr>
          <w:lang w:val="pl-PL"/>
        </w:rPr>
        <w:t xml:space="preserve">trzy </w:t>
      </w:r>
      <w:r w:rsidRPr="00BF4D2D">
        <w:rPr>
          <w:lang w:val="pl-PL"/>
        </w:rPr>
        <w:t xml:space="preserve">główne </w:t>
      </w:r>
      <w:r w:rsidR="00A30207" w:rsidRPr="00BF4D2D">
        <w:rPr>
          <w:lang w:val="pl-PL"/>
        </w:rPr>
        <w:t>kierunki działań na rzecz seniorów</w:t>
      </w:r>
      <w:r w:rsidR="00245D7A" w:rsidRPr="00BF4D2D">
        <w:rPr>
          <w:lang w:val="pl-PL"/>
        </w:rPr>
        <w:t xml:space="preserve"> powyżej 60 roku życia</w:t>
      </w:r>
      <w:r w:rsidRPr="00BF4D2D">
        <w:rPr>
          <w:lang w:val="pl-PL"/>
        </w:rPr>
        <w:t>:</w:t>
      </w:r>
    </w:p>
    <w:p w14:paraId="5C1D1B75" w14:textId="77777777" w:rsidR="00D049ED" w:rsidRPr="00BF4D2D" w:rsidRDefault="00D049ED" w:rsidP="00BF4D2D">
      <w:pPr>
        <w:pStyle w:val="Akapitzlist"/>
        <w:numPr>
          <w:ilvl w:val="0"/>
          <w:numId w:val="38"/>
        </w:numPr>
        <w:spacing w:line="276" w:lineRule="auto"/>
        <w:jc w:val="both"/>
        <w:rPr>
          <w:lang w:val="pl-PL"/>
        </w:rPr>
      </w:pPr>
      <w:r w:rsidRPr="007D4A8D">
        <w:rPr>
          <w:b/>
          <w:bCs/>
          <w:lang w:val="pl-PL"/>
        </w:rPr>
        <w:t>T</w:t>
      </w:r>
      <w:r w:rsidR="00A30207" w:rsidRPr="007D4A8D">
        <w:rPr>
          <w:b/>
          <w:bCs/>
          <w:lang w:val="pl-PL"/>
        </w:rPr>
        <w:t xml:space="preserve">worzenie </w:t>
      </w:r>
      <w:r w:rsidR="001E4800" w:rsidRPr="007D4A8D">
        <w:rPr>
          <w:b/>
          <w:bCs/>
          <w:lang w:val="pl-PL"/>
        </w:rPr>
        <w:t>n</w:t>
      </w:r>
      <w:r w:rsidRPr="007D4A8D">
        <w:rPr>
          <w:b/>
          <w:bCs/>
          <w:lang w:val="pl-PL"/>
        </w:rPr>
        <w:t>owych form opieki nad seniorami</w:t>
      </w:r>
      <w:r w:rsidRPr="007D4A8D">
        <w:rPr>
          <w:lang w:val="pl-PL"/>
        </w:rPr>
        <w:t xml:space="preserve">. </w:t>
      </w:r>
      <w:r w:rsidR="00A30207" w:rsidRPr="007D4A8D">
        <w:rPr>
          <w:lang w:val="pl-PL"/>
        </w:rPr>
        <w:t xml:space="preserve">Zwracano uwagę, że w dziedzinie opieki istnieje możliwość stosowania innowacji cyfrowych, np. w zakresie telemedycyny. </w:t>
      </w:r>
      <w:r w:rsidRPr="007D4A8D">
        <w:rPr>
          <w:lang w:val="pl-PL"/>
        </w:rPr>
        <w:t>Potrzebne są także rozwiązania, które zwiększają mobilność seniorów i ułatwiają tym samym korzystanie z</w:t>
      </w:r>
      <w:r w:rsidR="001E4800" w:rsidRPr="007D4A8D">
        <w:rPr>
          <w:lang w:val="pl-PL"/>
        </w:rPr>
        <w:t xml:space="preserve"> </w:t>
      </w:r>
      <w:r w:rsidRPr="007D4A8D">
        <w:rPr>
          <w:lang w:val="pl-PL"/>
        </w:rPr>
        <w:t xml:space="preserve">różnego rodzaju </w:t>
      </w:r>
      <w:r w:rsidRPr="00BF4D2D">
        <w:rPr>
          <w:lang w:val="pl-PL"/>
        </w:rPr>
        <w:t xml:space="preserve">usług. W kontekście opieki sugerowano także rozwój organizacji pozarządowych działających na rzecz osób starszych i różnych form wolontariatu. </w:t>
      </w:r>
    </w:p>
    <w:p w14:paraId="63B3383C" w14:textId="77777777" w:rsidR="00D049ED" w:rsidRPr="00BF4D2D" w:rsidRDefault="00D049ED" w:rsidP="00BF4D2D">
      <w:pPr>
        <w:pStyle w:val="Akapitzlist"/>
        <w:numPr>
          <w:ilvl w:val="0"/>
          <w:numId w:val="38"/>
        </w:numPr>
        <w:spacing w:line="276" w:lineRule="auto"/>
        <w:jc w:val="both"/>
        <w:rPr>
          <w:lang w:val="pl-PL"/>
        </w:rPr>
      </w:pPr>
      <w:r w:rsidRPr="00BF4D2D">
        <w:rPr>
          <w:b/>
          <w:bCs/>
          <w:lang w:val="pl-PL"/>
        </w:rPr>
        <w:t>P</w:t>
      </w:r>
      <w:r w:rsidR="00A30207" w:rsidRPr="00BF4D2D">
        <w:rPr>
          <w:b/>
          <w:bCs/>
          <w:lang w:val="pl-PL"/>
        </w:rPr>
        <w:t>odnoszenie kompetencji seniorów</w:t>
      </w:r>
      <w:r w:rsidR="00A30207" w:rsidRPr="00BF4D2D">
        <w:rPr>
          <w:lang w:val="pl-PL"/>
        </w:rPr>
        <w:t xml:space="preserve">. </w:t>
      </w:r>
      <w:r w:rsidRPr="00BF4D2D">
        <w:rPr>
          <w:lang w:val="pl-PL"/>
        </w:rPr>
        <w:t>W konsultacjach</w:t>
      </w:r>
      <w:r w:rsidR="00A30207" w:rsidRPr="00BF4D2D">
        <w:rPr>
          <w:lang w:val="pl-PL"/>
        </w:rPr>
        <w:t xml:space="preserve"> na pierwszy plan wysuwał się postulat kursów komputerowych i wsparcia seniorów w poruszaniu się po świecie cyfrowym. </w:t>
      </w:r>
      <w:r w:rsidR="00E60163" w:rsidRPr="00BF4D2D">
        <w:rPr>
          <w:lang w:val="pl-PL"/>
        </w:rPr>
        <w:t xml:space="preserve">Poznanie elektronicznych płatności, nauka zakupów przez </w:t>
      </w:r>
      <w:proofErr w:type="spellStart"/>
      <w:r w:rsidR="00E60163" w:rsidRPr="00BF4D2D">
        <w:rPr>
          <w:lang w:val="pl-PL"/>
        </w:rPr>
        <w:t>internet</w:t>
      </w:r>
      <w:proofErr w:type="spellEnd"/>
      <w:r w:rsidR="00E60163" w:rsidRPr="00BF4D2D">
        <w:rPr>
          <w:lang w:val="pl-PL"/>
        </w:rPr>
        <w:t xml:space="preserve"> czy korzystanie z rządowych aplikacji (np. Internetowe Konto Pacjenta) mogłoby poprawić jakość życia </w:t>
      </w:r>
      <w:r w:rsidRPr="00BF4D2D">
        <w:rPr>
          <w:lang w:val="pl-PL"/>
        </w:rPr>
        <w:t xml:space="preserve">osób starszych </w:t>
      </w:r>
      <w:r w:rsidR="00E60163" w:rsidRPr="00BF4D2D">
        <w:rPr>
          <w:lang w:val="pl-PL"/>
        </w:rPr>
        <w:t xml:space="preserve">i ułatwić </w:t>
      </w:r>
      <w:r w:rsidRPr="00BF4D2D">
        <w:rPr>
          <w:lang w:val="pl-PL"/>
        </w:rPr>
        <w:t xml:space="preserve">im </w:t>
      </w:r>
      <w:r w:rsidR="00E60163" w:rsidRPr="00BF4D2D">
        <w:rPr>
          <w:lang w:val="pl-PL"/>
        </w:rPr>
        <w:t xml:space="preserve">codzienne funkcjonowanie. </w:t>
      </w:r>
      <w:r w:rsidRPr="00BF4D2D">
        <w:rPr>
          <w:lang w:val="pl-PL"/>
        </w:rPr>
        <w:t>Seniorzy</w:t>
      </w:r>
      <w:r w:rsidR="00A30207" w:rsidRPr="00BF4D2D">
        <w:rPr>
          <w:lang w:val="pl-PL"/>
        </w:rPr>
        <w:t xml:space="preserve"> mogą jednak podnosić swoje kompetencje także w innych obszarach, np. dotyczących zdrowego stylu życia czy ekologii. Tego typu inicjatywy pomogłyby im w pełniejszym angażowaniu się w życie społeczne. W tym kontekście należy wspomnieć, że seniorzy mają również dużo do zaoferowania lokalnej społeczności, z którą mogą się dzielić chociażby swoją wiedzą na rzecz lokalnych tradycji. Osoby starsze mogłyby także w jeszcze większym stopniu niż obecnie angażować się w zarządzanie sołectwami i gminami. </w:t>
      </w:r>
    </w:p>
    <w:p w14:paraId="6D8142BD" w14:textId="77777777" w:rsidR="0008307E" w:rsidRPr="00BF4D2D" w:rsidRDefault="00D049ED" w:rsidP="00BF4D2D">
      <w:pPr>
        <w:pStyle w:val="Akapitzlist"/>
        <w:numPr>
          <w:ilvl w:val="0"/>
          <w:numId w:val="38"/>
        </w:numPr>
        <w:spacing w:line="276" w:lineRule="auto"/>
        <w:jc w:val="both"/>
        <w:rPr>
          <w:lang w:val="pl-PL"/>
        </w:rPr>
      </w:pPr>
      <w:r w:rsidRPr="00BF4D2D">
        <w:rPr>
          <w:b/>
          <w:bCs/>
          <w:lang w:val="pl-PL"/>
        </w:rPr>
        <w:t>T</w:t>
      </w:r>
      <w:r w:rsidR="00A30207" w:rsidRPr="00BF4D2D">
        <w:rPr>
          <w:b/>
          <w:bCs/>
          <w:lang w:val="pl-PL"/>
        </w:rPr>
        <w:t>worzenie oferty czasu wolnego</w:t>
      </w:r>
      <w:r w:rsidR="00A30207" w:rsidRPr="00BF4D2D">
        <w:rPr>
          <w:lang w:val="pl-PL"/>
        </w:rPr>
        <w:t>. Uczestnicy konsultacji dostrzegali wprawdzie, że działania w</w:t>
      </w:r>
      <w:r w:rsidRPr="00BF4D2D">
        <w:rPr>
          <w:lang w:val="pl-PL"/>
        </w:rPr>
        <w:t> </w:t>
      </w:r>
      <w:r w:rsidR="00A30207" w:rsidRPr="00BF4D2D">
        <w:rPr>
          <w:lang w:val="pl-PL"/>
        </w:rPr>
        <w:t>tym zakresie są już obecnie podejmowane, ale jednocześnie stwierdzano, że nie wszędzie mają one charakter ciągły. W</w:t>
      </w:r>
      <w:r w:rsidR="007D4A8D">
        <w:rPr>
          <w:lang w:val="pl-PL"/>
        </w:rPr>
        <w:t> </w:t>
      </w:r>
      <w:r w:rsidR="00A30207" w:rsidRPr="00BF4D2D">
        <w:rPr>
          <w:lang w:val="pl-PL"/>
        </w:rPr>
        <w:t xml:space="preserve">niektórych miejscowościach organizowane są imprezy integracyjne przy okazji festynów czy świąt, ale </w:t>
      </w:r>
      <w:r w:rsidR="00A30207" w:rsidRPr="00BF4D2D">
        <w:rPr>
          <w:lang w:val="pl-PL"/>
        </w:rPr>
        <w:lastRenderedPageBreak/>
        <w:t>okres pomiędzy nimi pozostaje niezagospodarowany. W tym kontekście pojawił się postulat</w:t>
      </w:r>
      <w:r w:rsidRPr="00BF4D2D">
        <w:rPr>
          <w:lang w:val="pl-PL"/>
        </w:rPr>
        <w:t>,</w:t>
      </w:r>
      <w:r w:rsidR="00A30207" w:rsidRPr="00BF4D2D">
        <w:rPr>
          <w:lang w:val="pl-PL"/>
        </w:rPr>
        <w:t xml:space="preserve"> by wspierać lokalne podmioty w</w:t>
      </w:r>
      <w:r w:rsidRPr="00BF4D2D">
        <w:rPr>
          <w:lang w:val="pl-PL"/>
        </w:rPr>
        <w:t> </w:t>
      </w:r>
      <w:r w:rsidR="00A30207" w:rsidRPr="00BF4D2D">
        <w:rPr>
          <w:lang w:val="pl-PL"/>
        </w:rPr>
        <w:t xml:space="preserve">tworzeniu bogatszej, dostępnej na co dzień oferty dla osób w wieku senioralnym. </w:t>
      </w:r>
    </w:p>
    <w:p w14:paraId="12EA50E9" w14:textId="77777777" w:rsidR="00D049ED" w:rsidRPr="00BF4D2D" w:rsidRDefault="00D049ED" w:rsidP="00BF4D2D">
      <w:pPr>
        <w:spacing w:line="276" w:lineRule="auto"/>
        <w:jc w:val="both"/>
        <w:rPr>
          <w:lang w:val="pl-PL"/>
        </w:rPr>
      </w:pPr>
      <w:r w:rsidRPr="00BF4D2D">
        <w:rPr>
          <w:lang w:val="pl-PL"/>
        </w:rPr>
        <w:t xml:space="preserve">Sytuacja na lokalnym rynku pracy została już obszernie opisana we wcześniejszej części tego rozdziału. </w:t>
      </w:r>
      <w:r w:rsidR="0008307E" w:rsidRPr="00BF4D2D">
        <w:rPr>
          <w:lang w:val="pl-PL"/>
        </w:rPr>
        <w:t xml:space="preserve">Problemem jest </w:t>
      </w:r>
      <w:r w:rsidRPr="00BF4D2D">
        <w:rPr>
          <w:lang w:val="pl-PL"/>
        </w:rPr>
        <w:t>tu z pewnością niedostatek</w:t>
      </w:r>
      <w:r w:rsidR="0008307E" w:rsidRPr="00BF4D2D">
        <w:rPr>
          <w:lang w:val="pl-PL"/>
        </w:rPr>
        <w:t xml:space="preserve"> atrakcyjnych ofert</w:t>
      </w:r>
      <w:r w:rsidRPr="00BF4D2D">
        <w:rPr>
          <w:lang w:val="pl-PL"/>
        </w:rPr>
        <w:t xml:space="preserve"> pracy</w:t>
      </w:r>
      <w:r w:rsidR="0008307E" w:rsidRPr="00BF4D2D">
        <w:rPr>
          <w:lang w:val="pl-PL"/>
        </w:rPr>
        <w:t xml:space="preserve"> i </w:t>
      </w:r>
      <w:r w:rsidRPr="00BF4D2D">
        <w:rPr>
          <w:lang w:val="pl-PL"/>
        </w:rPr>
        <w:t xml:space="preserve">brak </w:t>
      </w:r>
      <w:r w:rsidR="0008307E" w:rsidRPr="00BF4D2D">
        <w:rPr>
          <w:lang w:val="pl-PL"/>
        </w:rPr>
        <w:t xml:space="preserve">dużych zakładów pracy, co wypycha ludzi poza obszar. </w:t>
      </w:r>
      <w:r w:rsidRPr="00BF4D2D">
        <w:rPr>
          <w:lang w:val="pl-PL"/>
        </w:rPr>
        <w:t>Kwestią problematyczną jest też</w:t>
      </w:r>
      <w:r w:rsidR="0008307E" w:rsidRPr="00BF4D2D">
        <w:rPr>
          <w:lang w:val="pl-PL"/>
        </w:rPr>
        <w:t xml:space="preserve"> godzenie ról rodzinnych i zawodowych</w:t>
      </w:r>
      <w:r w:rsidRPr="00BF4D2D">
        <w:rPr>
          <w:lang w:val="pl-PL"/>
        </w:rPr>
        <w:t>. Niedostateczna oferta</w:t>
      </w:r>
      <w:r w:rsidR="0008307E" w:rsidRPr="00BF4D2D">
        <w:rPr>
          <w:lang w:val="pl-PL"/>
        </w:rPr>
        <w:t xml:space="preserve"> placówek </w:t>
      </w:r>
      <w:r w:rsidRPr="00BF4D2D">
        <w:rPr>
          <w:lang w:val="pl-PL"/>
        </w:rPr>
        <w:t>wspierających rodziny w opiece nad</w:t>
      </w:r>
      <w:r w:rsidR="0008307E" w:rsidRPr="00BF4D2D">
        <w:rPr>
          <w:lang w:val="pl-PL"/>
        </w:rPr>
        <w:t xml:space="preserve"> dzie</w:t>
      </w:r>
      <w:r w:rsidRPr="00BF4D2D">
        <w:rPr>
          <w:lang w:val="pl-PL"/>
        </w:rPr>
        <w:t>ćmi</w:t>
      </w:r>
      <w:r w:rsidR="0008307E" w:rsidRPr="00BF4D2D">
        <w:rPr>
          <w:lang w:val="pl-PL"/>
        </w:rPr>
        <w:t xml:space="preserve"> i senior</w:t>
      </w:r>
      <w:r w:rsidRPr="00BF4D2D">
        <w:rPr>
          <w:lang w:val="pl-PL"/>
        </w:rPr>
        <w:t>ami</w:t>
      </w:r>
      <w:r w:rsidR="0008307E" w:rsidRPr="00BF4D2D">
        <w:rPr>
          <w:lang w:val="pl-PL"/>
        </w:rPr>
        <w:t xml:space="preserve">, </w:t>
      </w:r>
      <w:r w:rsidRPr="00BF4D2D">
        <w:rPr>
          <w:lang w:val="pl-PL"/>
        </w:rPr>
        <w:t>negatywnie wpływa na aktywność zawodową. Dane statystyczne wskazują, że szczególnie mocno problem ten dotyczy kobiet, które dominują wśród osób</w:t>
      </w:r>
      <w:r w:rsidR="007D4A8D">
        <w:rPr>
          <w:lang w:val="pl-PL"/>
        </w:rPr>
        <w:t> </w:t>
      </w:r>
      <w:r w:rsidRPr="00BF4D2D">
        <w:rPr>
          <w:lang w:val="pl-PL"/>
        </w:rPr>
        <w:t xml:space="preserve">bezrobotnych. </w:t>
      </w:r>
    </w:p>
    <w:p w14:paraId="422EC50C" w14:textId="77777777" w:rsidR="0008307E" w:rsidRPr="00BF4D2D" w:rsidRDefault="00245D7A" w:rsidP="00BF4D2D">
      <w:pPr>
        <w:spacing w:line="276" w:lineRule="auto"/>
        <w:jc w:val="both"/>
        <w:rPr>
          <w:lang w:val="pl-PL"/>
        </w:rPr>
      </w:pPr>
      <w:r w:rsidRPr="00BF4D2D">
        <w:rPr>
          <w:lang w:val="pl-PL"/>
        </w:rPr>
        <w:t xml:space="preserve">Problemy rynku pracy odczuwalne są szczególnie mocno przez ludzi młodych </w:t>
      </w:r>
      <w:r w:rsidR="00F6585C" w:rsidRPr="00BF4D2D">
        <w:rPr>
          <w:lang w:val="pl-PL"/>
        </w:rPr>
        <w:t>poniżej</w:t>
      </w:r>
      <w:r w:rsidRPr="00BF4D2D">
        <w:rPr>
          <w:lang w:val="pl-PL"/>
        </w:rPr>
        <w:t xml:space="preserve"> 25 roku życia, dopiero wchodzących na rynek pracy. </w:t>
      </w:r>
      <w:r w:rsidR="00F6585C" w:rsidRPr="00BF4D2D">
        <w:rPr>
          <w:lang w:val="pl-PL"/>
        </w:rPr>
        <w:t xml:space="preserve">Warto jednak zwrócić uwagę także na inne słabe strony obszaru, które przyczyniają się do powstawania presji migracyjnej. Uczestnicy konsultacji społecznych zwracali uwagę, że w ich gminach brakuje miejsc spotkań dla młodzieży. W tym kontekście zgłaszano postulaty tworzenia i doposażania </w:t>
      </w:r>
      <w:r w:rsidR="00F6585C" w:rsidRPr="007D4A8D">
        <w:rPr>
          <w:lang w:val="pl-PL"/>
        </w:rPr>
        <w:t>świetli</w:t>
      </w:r>
      <w:r w:rsidR="00C72D00" w:rsidRPr="007D4A8D">
        <w:rPr>
          <w:lang w:val="pl-PL"/>
        </w:rPr>
        <w:t>c</w:t>
      </w:r>
      <w:r w:rsidR="00F6585C" w:rsidRPr="007D4A8D">
        <w:rPr>
          <w:lang w:val="pl-PL"/>
        </w:rPr>
        <w:t xml:space="preserve">, </w:t>
      </w:r>
      <w:r w:rsidR="00F6585C" w:rsidRPr="00BF4D2D">
        <w:rPr>
          <w:lang w:val="pl-PL"/>
        </w:rPr>
        <w:t>planowania punktów spotkań na świeżym powietrzu czy też wspierania powstawania kawiarni, pubów i klubów. Popularnością cieszyły się również propozycje wzbogacania oferty kulturalnej (np. uruchomienie kina letniego) czy sportowej i</w:t>
      </w:r>
      <w:r w:rsidR="007D4A8D">
        <w:rPr>
          <w:lang w:val="pl-PL"/>
        </w:rPr>
        <w:t> </w:t>
      </w:r>
      <w:r w:rsidR="00F6585C" w:rsidRPr="00BF4D2D">
        <w:rPr>
          <w:lang w:val="pl-PL"/>
        </w:rPr>
        <w:t xml:space="preserve">rekreacyjnej (budowa i modernizacja infrastruktury). Poza potrzebami w zakresie wzbogacania form spędzania czasu wolnego, stwierdzono zapotrzebowanie na inicjatywy podnoszące </w:t>
      </w:r>
      <w:r w:rsidR="000243DD" w:rsidRPr="00BF4D2D">
        <w:rPr>
          <w:lang w:val="pl-PL"/>
        </w:rPr>
        <w:t>kompetencje społeczne i/lub zawodowe</w:t>
      </w:r>
      <w:r w:rsidR="00F6585C" w:rsidRPr="00BF4D2D">
        <w:rPr>
          <w:lang w:val="pl-PL"/>
        </w:rPr>
        <w:t xml:space="preserve"> młodych ludzi</w:t>
      </w:r>
      <w:r w:rsidR="000243DD" w:rsidRPr="00BF4D2D">
        <w:rPr>
          <w:lang w:val="pl-PL"/>
        </w:rPr>
        <w:t xml:space="preserve">. </w:t>
      </w:r>
      <w:r w:rsidR="00F6585C" w:rsidRPr="00BF4D2D">
        <w:rPr>
          <w:lang w:val="pl-PL"/>
        </w:rPr>
        <w:t xml:space="preserve">Podejmowanie takich działań wydaje się słusznym postulatem. </w:t>
      </w:r>
      <w:r w:rsidR="00616606" w:rsidRPr="00BF4D2D">
        <w:rPr>
          <w:lang w:val="pl-PL"/>
        </w:rPr>
        <w:t xml:space="preserve">Problemy demograficzne obszaru powodują, że inwestycja w młodych ludzi jest koniecznością i ważnym celem strategicznym. W czasie konsultacji społecznych dość popularny jest pogląd, że podnoszenie jakości życia młodych osób mogłoby nie tylko zachęcać ich do </w:t>
      </w:r>
      <w:r w:rsidR="00616606" w:rsidRPr="007D4A8D">
        <w:rPr>
          <w:lang w:val="pl-PL"/>
        </w:rPr>
        <w:t>pozostani</w:t>
      </w:r>
      <w:r w:rsidR="007D4A8D" w:rsidRPr="007D4A8D">
        <w:rPr>
          <w:lang w:val="pl-PL"/>
        </w:rPr>
        <w:t>a</w:t>
      </w:r>
      <w:r w:rsidR="00616606" w:rsidRPr="007D4A8D">
        <w:rPr>
          <w:lang w:val="pl-PL"/>
        </w:rPr>
        <w:t xml:space="preserve"> </w:t>
      </w:r>
      <w:r w:rsidR="00616606" w:rsidRPr="00BF4D2D">
        <w:rPr>
          <w:lang w:val="pl-PL"/>
        </w:rPr>
        <w:t>na obszarze LGD, ale być</w:t>
      </w:r>
      <w:r w:rsidR="00F6585C" w:rsidRPr="00BF4D2D">
        <w:rPr>
          <w:lang w:val="pl-PL"/>
        </w:rPr>
        <w:t xml:space="preserve"> może</w:t>
      </w:r>
      <w:r w:rsidR="00616606" w:rsidRPr="00BF4D2D">
        <w:rPr>
          <w:lang w:val="pl-PL"/>
        </w:rPr>
        <w:t xml:space="preserve"> również skłaniać do powrotu mieszkańców, którzy opuścili go </w:t>
      </w:r>
      <w:r w:rsidR="00616606" w:rsidRPr="007D4A8D">
        <w:rPr>
          <w:lang w:val="pl-PL"/>
        </w:rPr>
        <w:t>w</w:t>
      </w:r>
      <w:r w:rsidR="007D4A8D">
        <w:rPr>
          <w:lang w:val="pl-PL"/>
        </w:rPr>
        <w:t> </w:t>
      </w:r>
      <w:r w:rsidR="00616606" w:rsidRPr="007D4A8D">
        <w:rPr>
          <w:lang w:val="pl-PL"/>
        </w:rPr>
        <w:t>przeszłości</w:t>
      </w:r>
      <w:r w:rsidR="00616606" w:rsidRPr="00BF4D2D">
        <w:rPr>
          <w:lang w:val="pl-PL"/>
        </w:rPr>
        <w:t xml:space="preserve">. Takie emigracje powrotne są jedną z szans dla obszaru LGD i zdaniem mieszkańców należy podejmować wysiłki, by ją wykorzystać. </w:t>
      </w:r>
    </w:p>
    <w:p w14:paraId="174A455D" w14:textId="77777777" w:rsidR="0008307E" w:rsidRPr="00BF4D2D" w:rsidRDefault="00F6585C" w:rsidP="00BF4D2D">
      <w:pPr>
        <w:spacing w:line="276" w:lineRule="auto"/>
        <w:jc w:val="both"/>
        <w:rPr>
          <w:lang w:val="pl-PL"/>
        </w:rPr>
      </w:pPr>
      <w:r w:rsidRPr="00BF4D2D">
        <w:rPr>
          <w:lang w:val="pl-PL"/>
        </w:rPr>
        <w:t>Istotnym problemem społecznym obszaru jest w</w:t>
      </w:r>
      <w:r w:rsidR="0008307E" w:rsidRPr="00BF4D2D">
        <w:rPr>
          <w:lang w:val="pl-PL"/>
        </w:rPr>
        <w:t>ykluczenie komunikacyjne</w:t>
      </w:r>
      <w:r w:rsidRPr="00BF4D2D">
        <w:rPr>
          <w:lang w:val="pl-PL"/>
        </w:rPr>
        <w:t>, które</w:t>
      </w:r>
      <w:r w:rsidR="0008307E" w:rsidRPr="00BF4D2D">
        <w:rPr>
          <w:lang w:val="pl-PL"/>
        </w:rPr>
        <w:t xml:space="preserve"> dotyka zwłaszcza osoby mniej mobilne: seniorów, młodzież, osoby z małymi dziećmi</w:t>
      </w:r>
      <w:r w:rsidR="00F5698F" w:rsidRPr="00BF4D2D">
        <w:rPr>
          <w:lang w:val="pl-PL"/>
        </w:rPr>
        <w:t xml:space="preserve">. </w:t>
      </w:r>
      <w:r w:rsidRPr="00BF4D2D">
        <w:rPr>
          <w:lang w:val="pl-PL"/>
        </w:rPr>
        <w:t xml:space="preserve">Na obszarze LGD znajdują się </w:t>
      </w:r>
      <w:r w:rsidR="00F5698F" w:rsidRPr="00BF4D2D">
        <w:rPr>
          <w:lang w:val="pl-PL"/>
        </w:rPr>
        <w:t>ośrodki miejski</w:t>
      </w:r>
      <w:r w:rsidRPr="00BF4D2D">
        <w:rPr>
          <w:lang w:val="pl-PL"/>
        </w:rPr>
        <w:t>e -</w:t>
      </w:r>
      <w:r w:rsidR="00F5698F" w:rsidRPr="00BF4D2D">
        <w:rPr>
          <w:lang w:val="pl-PL"/>
        </w:rPr>
        <w:t xml:space="preserve"> Koniecpol i</w:t>
      </w:r>
      <w:r w:rsidR="007D4A8D">
        <w:rPr>
          <w:lang w:val="pl-PL"/>
        </w:rPr>
        <w:t> </w:t>
      </w:r>
      <w:r w:rsidR="00F5698F" w:rsidRPr="00BF4D2D">
        <w:rPr>
          <w:lang w:val="pl-PL"/>
        </w:rPr>
        <w:t xml:space="preserve">Włoszczowa. </w:t>
      </w:r>
      <w:r w:rsidRPr="00BF4D2D">
        <w:rPr>
          <w:lang w:val="pl-PL"/>
        </w:rPr>
        <w:t xml:space="preserve">Region jest </w:t>
      </w:r>
      <w:r w:rsidR="00F5698F" w:rsidRPr="00BF4D2D">
        <w:rPr>
          <w:lang w:val="pl-PL"/>
        </w:rPr>
        <w:t>położony</w:t>
      </w:r>
      <w:r w:rsidR="00F5698F" w:rsidRPr="00C72D00">
        <w:rPr>
          <w:color w:val="FF0000"/>
          <w:lang w:val="pl-PL"/>
        </w:rPr>
        <w:t xml:space="preserve"> </w:t>
      </w:r>
      <w:r w:rsidRPr="00BF4D2D">
        <w:rPr>
          <w:lang w:val="pl-PL"/>
        </w:rPr>
        <w:t xml:space="preserve">jednak </w:t>
      </w:r>
      <w:r w:rsidR="00F5698F" w:rsidRPr="00BF4D2D">
        <w:rPr>
          <w:lang w:val="pl-PL"/>
        </w:rPr>
        <w:t xml:space="preserve">w oddaleniu od dużych aglomeracji. Ma to swoje dobre strony, o czym przekonują wyniki analizy zasobów przyrodniczych obszaru LGD. Z drugiej strony </w:t>
      </w:r>
      <w:r w:rsidRPr="00BF4D2D">
        <w:rPr>
          <w:lang w:val="pl-PL"/>
        </w:rPr>
        <w:t>kłopotem</w:t>
      </w:r>
      <w:r w:rsidR="00F5698F" w:rsidRPr="00BF4D2D">
        <w:rPr>
          <w:lang w:val="pl-PL"/>
        </w:rPr>
        <w:t xml:space="preserve"> jest </w:t>
      </w:r>
      <w:r w:rsidRPr="00BF4D2D">
        <w:rPr>
          <w:lang w:val="pl-PL"/>
        </w:rPr>
        <w:t>tu</w:t>
      </w:r>
      <w:r w:rsidR="00F5698F" w:rsidRPr="00BF4D2D">
        <w:rPr>
          <w:lang w:val="pl-PL"/>
        </w:rPr>
        <w:t xml:space="preserve"> brak dostępności wielu usług czy punktów handlowych. Problem ten doskwiera szczególnie osobom, które uzależnione są od komunikacji zbiorowej, w tym wielu seniorom, młodzieży czy osobom dopiero wchodzącym na rynek pracy. </w:t>
      </w:r>
      <w:r w:rsidR="005634CF" w:rsidRPr="00BF4D2D">
        <w:rPr>
          <w:lang w:val="pl-PL"/>
        </w:rPr>
        <w:t xml:space="preserve">Organizacja transportu zbiorowego jest z pewnością wyzwaniem dla lokalnej społeczności, zwłaszcza w przypadku najmniejszych i oddalonych od centrów gmin miejscowości. Jest to obszar, w którym potrzebne są nowatorskie, innowacyjne rozwiązania. </w:t>
      </w:r>
      <w:r w:rsidRPr="00BF4D2D">
        <w:rPr>
          <w:lang w:val="pl-PL"/>
        </w:rPr>
        <w:t>Członkowie Lokalnej Grupy Działania, którzy brali udział w konsultacjach zdawali sobie sprawę, że organizacja ta nie może sama w sobie rozwiązać problemu dostępności komunikacyjnej. Możliwe jest jednak wspieranie inicjatyw na rzecz poszukiwania jego rozwiązań. W tym kontekście zgłaszano postulat tworzenia</w:t>
      </w:r>
      <w:r w:rsidR="007D4A8D">
        <w:rPr>
          <w:lang w:val="pl-PL"/>
        </w:rPr>
        <w:t> </w:t>
      </w:r>
      <w:r w:rsidRPr="00BF4D2D">
        <w:rPr>
          <w:lang w:val="pl-PL"/>
        </w:rPr>
        <w:t>na obszarze LGD koncepcji inteligentnych wsi, które mogłyby pomóc w przezwyciężaniu wykluczenia</w:t>
      </w:r>
      <w:r w:rsidR="007D4A8D">
        <w:rPr>
          <w:lang w:val="pl-PL"/>
        </w:rPr>
        <w:t> </w:t>
      </w:r>
      <w:r w:rsidRPr="00BF4D2D">
        <w:rPr>
          <w:lang w:val="pl-PL"/>
        </w:rPr>
        <w:t xml:space="preserve">komunikacyjnego. </w:t>
      </w:r>
    </w:p>
    <w:p w14:paraId="1753B8C2" w14:textId="77777777" w:rsidR="00A30207" w:rsidRPr="00BF4D2D" w:rsidRDefault="0008307E" w:rsidP="00BF4D2D">
      <w:pPr>
        <w:pStyle w:val="Nagwek2"/>
        <w:spacing w:line="276" w:lineRule="auto"/>
        <w:rPr>
          <w:lang w:val="pl-PL"/>
        </w:rPr>
      </w:pPr>
      <w:bookmarkStart w:id="21" w:name="_Toc141801527"/>
      <w:r w:rsidRPr="00BF4D2D">
        <w:rPr>
          <w:lang w:val="pl-PL"/>
        </w:rPr>
        <w:t>Działalność sektora społecznego</w:t>
      </w:r>
      <w:bookmarkEnd w:id="21"/>
    </w:p>
    <w:p w14:paraId="01E3B842" w14:textId="77777777" w:rsidR="00A545AF" w:rsidRPr="00BF4D2D" w:rsidRDefault="00CA642D" w:rsidP="00BF4D2D">
      <w:pPr>
        <w:spacing w:line="276" w:lineRule="auto"/>
        <w:jc w:val="both"/>
        <w:rPr>
          <w:lang w:val="pl-PL"/>
        </w:rPr>
      </w:pPr>
      <w:r w:rsidRPr="00BF4D2D">
        <w:rPr>
          <w:lang w:val="pl-PL"/>
        </w:rPr>
        <w:t xml:space="preserve">Atutem obszaru LGD „Region Włoszczowski” są działające na nim organizacje pozarządowe. Podejmują one wiele pożytecznych dla lokalnej społeczności inicjatyw. Są wśród nich NGO, które działają na rzecz opisanych powyżej problemów społecznych obszaru. </w:t>
      </w:r>
      <w:r w:rsidR="008D34D7" w:rsidRPr="00BF4D2D">
        <w:rPr>
          <w:lang w:val="pl-PL"/>
        </w:rPr>
        <w:t xml:space="preserve">W czasie konsultacji społecznych dużo uwagi poświęcono analizie działalności organizacji III sektora. W poniższej tabeli zaprezentowano niektóre spośród wymienianych przez uczestników konsultacji organizacji pozarządowych. Należy podkreślić, że nie jest to kompletna lista lokalnych NGO, a jedynie wyszczególnienie tych, które były analizowane w czasie warsztatów strategicznych. </w:t>
      </w:r>
    </w:p>
    <w:tbl>
      <w:tblPr>
        <w:tblStyle w:val="Tabela-Siatka"/>
        <w:tblW w:w="10201" w:type="dxa"/>
        <w:tblLook w:val="04A0" w:firstRow="1" w:lastRow="0" w:firstColumn="1" w:lastColumn="0" w:noHBand="0" w:noVBand="1"/>
      </w:tblPr>
      <w:tblGrid>
        <w:gridCol w:w="1579"/>
        <w:gridCol w:w="8622"/>
      </w:tblGrid>
      <w:tr w:rsidR="0008307E" w:rsidRPr="0096235D" w14:paraId="2CBFE514" w14:textId="77777777" w:rsidTr="007D4A8D">
        <w:trPr>
          <w:trHeight w:val="394"/>
        </w:trPr>
        <w:tc>
          <w:tcPr>
            <w:tcW w:w="10201" w:type="dxa"/>
            <w:gridSpan w:val="2"/>
            <w:shd w:val="clear" w:color="auto" w:fill="E2EFD9" w:themeFill="accent6" w:themeFillTint="33"/>
          </w:tcPr>
          <w:p w14:paraId="18205DEC" w14:textId="77777777" w:rsidR="0008307E" w:rsidRPr="00BF4D2D" w:rsidRDefault="00065622" w:rsidP="00BF4D2D">
            <w:pPr>
              <w:spacing w:line="276" w:lineRule="auto"/>
              <w:rPr>
                <w:b/>
                <w:bCs/>
                <w:lang w:val="pl-PL"/>
              </w:rPr>
            </w:pPr>
            <w:r w:rsidRPr="00BF4D2D">
              <w:rPr>
                <w:b/>
                <w:bCs/>
                <w:lang w:val="pl-PL"/>
              </w:rPr>
              <w:t>Wybrane o</w:t>
            </w:r>
            <w:r w:rsidR="0008307E" w:rsidRPr="00BF4D2D">
              <w:rPr>
                <w:b/>
                <w:bCs/>
                <w:lang w:val="pl-PL"/>
              </w:rPr>
              <w:t>rganizacje pozarządowe</w:t>
            </w:r>
            <w:r w:rsidRPr="00BF4D2D">
              <w:rPr>
                <w:b/>
                <w:bCs/>
                <w:lang w:val="pl-PL"/>
              </w:rPr>
              <w:t xml:space="preserve"> w gminach z obszaru LGD “Region Włoszczowski”</w:t>
            </w:r>
          </w:p>
        </w:tc>
      </w:tr>
      <w:tr w:rsidR="00A545AF" w:rsidRPr="00AF18BE" w14:paraId="011F598B" w14:textId="77777777" w:rsidTr="007D4A8D">
        <w:trPr>
          <w:trHeight w:val="1184"/>
        </w:trPr>
        <w:tc>
          <w:tcPr>
            <w:tcW w:w="1579" w:type="dxa"/>
          </w:tcPr>
          <w:p w14:paraId="58C3FF8A" w14:textId="77777777" w:rsidR="00A545AF" w:rsidRPr="004757B5" w:rsidRDefault="00A545AF" w:rsidP="00BF4D2D">
            <w:pPr>
              <w:spacing w:line="276" w:lineRule="auto"/>
              <w:rPr>
                <w:lang w:val="pl-PL"/>
              </w:rPr>
            </w:pPr>
            <w:r w:rsidRPr="004757B5">
              <w:rPr>
                <w:lang w:val="pl-PL"/>
              </w:rPr>
              <w:lastRenderedPageBreak/>
              <w:t>Gidle</w:t>
            </w:r>
          </w:p>
        </w:tc>
        <w:tc>
          <w:tcPr>
            <w:tcW w:w="8622" w:type="dxa"/>
          </w:tcPr>
          <w:p w14:paraId="722F31B6" w14:textId="77777777" w:rsidR="00A545AF" w:rsidRPr="004757B5" w:rsidRDefault="00D04730" w:rsidP="00BF4D2D">
            <w:pPr>
              <w:spacing w:line="276" w:lineRule="auto"/>
              <w:rPr>
                <w:lang w:val="pl-PL"/>
              </w:rPr>
            </w:pPr>
            <w:r w:rsidRPr="004757B5">
              <w:rPr>
                <w:lang w:val="pl-PL"/>
              </w:rPr>
              <w:t>Stowarzyszenie Na Rzecz Rozwoju Oświaty Kultury – „Alfa”</w:t>
            </w:r>
          </w:p>
          <w:p w14:paraId="1793187E" w14:textId="77777777" w:rsidR="00D04730" w:rsidRPr="004757B5" w:rsidRDefault="00D04730" w:rsidP="00BF4D2D">
            <w:pPr>
              <w:spacing w:line="276" w:lineRule="auto"/>
              <w:rPr>
                <w:lang w:val="pl-PL"/>
              </w:rPr>
            </w:pPr>
            <w:r w:rsidRPr="004757B5">
              <w:rPr>
                <w:lang w:val="pl-PL"/>
              </w:rPr>
              <w:t>Stowarzyszenie „ROZWOJU WSI BOROWA”</w:t>
            </w:r>
          </w:p>
        </w:tc>
      </w:tr>
      <w:tr w:rsidR="00D04730" w:rsidRPr="0096235D" w14:paraId="2BBA5493" w14:textId="77777777" w:rsidTr="007D4A8D">
        <w:trPr>
          <w:trHeight w:val="1184"/>
        </w:trPr>
        <w:tc>
          <w:tcPr>
            <w:tcW w:w="1579" w:type="dxa"/>
          </w:tcPr>
          <w:p w14:paraId="2ABACCB7" w14:textId="77777777" w:rsidR="00D04730" w:rsidRPr="004757B5" w:rsidRDefault="00D04730" w:rsidP="008A5045">
            <w:pPr>
              <w:spacing w:line="276" w:lineRule="auto"/>
              <w:rPr>
                <w:lang w:val="pl-PL"/>
              </w:rPr>
            </w:pPr>
            <w:r w:rsidRPr="004757B5">
              <w:rPr>
                <w:lang w:val="pl-PL"/>
              </w:rPr>
              <w:t>Kluczewsko</w:t>
            </w:r>
          </w:p>
        </w:tc>
        <w:tc>
          <w:tcPr>
            <w:tcW w:w="8622" w:type="dxa"/>
          </w:tcPr>
          <w:p w14:paraId="5B4C4A31" w14:textId="77777777" w:rsidR="00D04730" w:rsidRPr="004757B5" w:rsidRDefault="00D04730" w:rsidP="008A5045">
            <w:pPr>
              <w:spacing w:line="276" w:lineRule="auto"/>
              <w:rPr>
                <w:lang w:val="pl-PL"/>
              </w:rPr>
            </w:pPr>
            <w:r w:rsidRPr="004757B5">
              <w:rPr>
                <w:lang w:val="pl-PL"/>
              </w:rPr>
              <w:t>Stowarzyszenie Rozwoju Gminy Kluczewsko "OD POMYSŁU DO DZIAŁANIA"</w:t>
            </w:r>
          </w:p>
          <w:p w14:paraId="18C72A9C" w14:textId="77777777" w:rsidR="00D04730" w:rsidRPr="004757B5" w:rsidRDefault="00D04730" w:rsidP="008A5045">
            <w:pPr>
              <w:spacing w:line="276" w:lineRule="auto"/>
              <w:rPr>
                <w:lang w:val="pl-PL"/>
              </w:rPr>
            </w:pPr>
            <w:r w:rsidRPr="004757B5">
              <w:rPr>
                <w:lang w:val="pl-PL"/>
              </w:rPr>
              <w:t>Stowarzyszenie Wiejskie Wsi Komorniki "Nad Czarną"</w:t>
            </w:r>
          </w:p>
        </w:tc>
      </w:tr>
      <w:tr w:rsidR="00D04730" w:rsidRPr="0096235D" w14:paraId="482E0616" w14:textId="77777777" w:rsidTr="007D4A8D">
        <w:trPr>
          <w:trHeight w:val="1184"/>
        </w:trPr>
        <w:tc>
          <w:tcPr>
            <w:tcW w:w="1579" w:type="dxa"/>
          </w:tcPr>
          <w:p w14:paraId="264B6432" w14:textId="77777777" w:rsidR="00D04730" w:rsidRPr="004757B5" w:rsidRDefault="00D04730" w:rsidP="00BF4D2D">
            <w:pPr>
              <w:spacing w:line="276" w:lineRule="auto"/>
              <w:rPr>
                <w:lang w:val="pl-PL"/>
              </w:rPr>
            </w:pPr>
            <w:r w:rsidRPr="004757B5">
              <w:rPr>
                <w:lang w:val="pl-PL"/>
              </w:rPr>
              <w:t>Kobiele Wielkie</w:t>
            </w:r>
          </w:p>
        </w:tc>
        <w:tc>
          <w:tcPr>
            <w:tcW w:w="8622" w:type="dxa"/>
          </w:tcPr>
          <w:p w14:paraId="354F8F02" w14:textId="77777777" w:rsidR="00D04730" w:rsidRPr="004757B5" w:rsidRDefault="00D04730" w:rsidP="00BF4D2D">
            <w:pPr>
              <w:spacing w:line="276" w:lineRule="auto"/>
              <w:rPr>
                <w:lang w:val="pl-PL"/>
              </w:rPr>
            </w:pPr>
            <w:r w:rsidRPr="004757B5">
              <w:rPr>
                <w:lang w:val="pl-PL"/>
              </w:rPr>
              <w:t>Stowarzyszenie na rzecz rozwoju gminy Kobiele Wielkie „W kolebce Reymonta”</w:t>
            </w:r>
          </w:p>
        </w:tc>
      </w:tr>
      <w:tr w:rsidR="00D04730" w:rsidRPr="0096235D" w14:paraId="34822892" w14:textId="77777777" w:rsidTr="007D4A8D">
        <w:trPr>
          <w:trHeight w:val="1184"/>
        </w:trPr>
        <w:tc>
          <w:tcPr>
            <w:tcW w:w="1579" w:type="dxa"/>
          </w:tcPr>
          <w:p w14:paraId="28AC42F9" w14:textId="77777777" w:rsidR="00D04730" w:rsidRPr="004757B5" w:rsidRDefault="00D04730" w:rsidP="00BF4D2D">
            <w:pPr>
              <w:spacing w:line="276" w:lineRule="auto"/>
              <w:rPr>
                <w:lang w:val="pl-PL"/>
              </w:rPr>
            </w:pPr>
            <w:r w:rsidRPr="004757B5">
              <w:rPr>
                <w:lang w:val="pl-PL"/>
              </w:rPr>
              <w:t>Koniecpol</w:t>
            </w:r>
          </w:p>
        </w:tc>
        <w:tc>
          <w:tcPr>
            <w:tcW w:w="8622" w:type="dxa"/>
          </w:tcPr>
          <w:p w14:paraId="73922125" w14:textId="77777777" w:rsidR="00D04730" w:rsidRPr="004757B5" w:rsidRDefault="00D04730" w:rsidP="00BF4D2D">
            <w:pPr>
              <w:spacing w:line="276" w:lineRule="auto"/>
              <w:rPr>
                <w:lang w:val="pl-PL"/>
              </w:rPr>
            </w:pPr>
            <w:r w:rsidRPr="004757B5">
              <w:rPr>
                <w:lang w:val="pl-PL"/>
              </w:rPr>
              <w:t>Stowarzyszenie 4 Żywioły</w:t>
            </w:r>
          </w:p>
          <w:p w14:paraId="480E8EB6" w14:textId="77777777" w:rsidR="00D04730" w:rsidRPr="004757B5" w:rsidRDefault="00D04730" w:rsidP="00BF4D2D">
            <w:pPr>
              <w:spacing w:line="276" w:lineRule="auto"/>
              <w:rPr>
                <w:lang w:val="pl-PL"/>
              </w:rPr>
            </w:pPr>
            <w:r w:rsidRPr="004757B5">
              <w:rPr>
                <w:lang w:val="pl-PL"/>
              </w:rPr>
              <w:t>Stowarzyszenie Na Rzecz Rozwoju Wsi Radoszewnica POD Wiatrakami</w:t>
            </w:r>
          </w:p>
          <w:p w14:paraId="7185C923" w14:textId="77777777" w:rsidR="00D04730" w:rsidRPr="004757B5" w:rsidRDefault="00D04730" w:rsidP="00BF4D2D">
            <w:pPr>
              <w:spacing w:line="276" w:lineRule="auto"/>
              <w:rPr>
                <w:lang w:val="pl-PL"/>
              </w:rPr>
            </w:pPr>
            <w:r w:rsidRPr="004757B5">
              <w:rPr>
                <w:lang w:val="pl-PL"/>
              </w:rPr>
              <w:t>Stowarzyszenie "Przyjaciele Szkoły" w Koniecpolu</w:t>
            </w:r>
          </w:p>
        </w:tc>
      </w:tr>
      <w:tr w:rsidR="00D04730" w:rsidRPr="0096235D" w14:paraId="4E2B9A9F" w14:textId="77777777" w:rsidTr="007D4A8D">
        <w:trPr>
          <w:trHeight w:val="950"/>
        </w:trPr>
        <w:tc>
          <w:tcPr>
            <w:tcW w:w="1579" w:type="dxa"/>
          </w:tcPr>
          <w:p w14:paraId="005B2F67" w14:textId="77777777" w:rsidR="00D04730" w:rsidRPr="004757B5" w:rsidRDefault="00D04730" w:rsidP="00BF4D2D">
            <w:pPr>
              <w:spacing w:line="276" w:lineRule="auto"/>
              <w:rPr>
                <w:lang w:val="pl-PL"/>
              </w:rPr>
            </w:pPr>
            <w:r w:rsidRPr="004757B5">
              <w:rPr>
                <w:lang w:val="pl-PL"/>
              </w:rPr>
              <w:t>Ładzice</w:t>
            </w:r>
          </w:p>
        </w:tc>
        <w:tc>
          <w:tcPr>
            <w:tcW w:w="8622" w:type="dxa"/>
          </w:tcPr>
          <w:p w14:paraId="45362509" w14:textId="77777777" w:rsidR="00D04730" w:rsidRPr="004757B5" w:rsidRDefault="00D04730" w:rsidP="00BF4D2D">
            <w:pPr>
              <w:spacing w:line="276" w:lineRule="auto"/>
              <w:rPr>
                <w:lang w:val="pl-PL"/>
              </w:rPr>
            </w:pPr>
            <w:r w:rsidRPr="004757B5">
              <w:rPr>
                <w:lang w:val="pl-PL"/>
              </w:rPr>
              <w:t>Stowarzyszenie na Rzecz Rozwoju Gminy Ładzice</w:t>
            </w:r>
          </w:p>
          <w:p w14:paraId="4937A0F6" w14:textId="77777777" w:rsidR="00D04730" w:rsidRPr="004757B5" w:rsidRDefault="00D04730" w:rsidP="00BF4D2D">
            <w:pPr>
              <w:spacing w:line="276" w:lineRule="auto"/>
              <w:rPr>
                <w:lang w:val="pl-PL"/>
              </w:rPr>
            </w:pPr>
            <w:r w:rsidRPr="004757B5">
              <w:rPr>
                <w:lang w:val="pl-PL"/>
              </w:rPr>
              <w:t>Stowarzyszenie „BABRZYSKO”</w:t>
            </w:r>
          </w:p>
          <w:p w14:paraId="7626EBA9" w14:textId="77777777" w:rsidR="00D04730" w:rsidRPr="004757B5" w:rsidRDefault="00D04730" w:rsidP="00BF4D2D">
            <w:pPr>
              <w:spacing w:line="276" w:lineRule="auto"/>
              <w:rPr>
                <w:lang w:val="pl-PL"/>
              </w:rPr>
            </w:pPr>
            <w:r w:rsidRPr="004757B5">
              <w:rPr>
                <w:lang w:val="pl-PL"/>
              </w:rPr>
              <w:t>Stowarzyszenie na Rzecz Zintegrowanego Rozwoju wsi Zakrzówek Szlachecki - Borki</w:t>
            </w:r>
          </w:p>
        </w:tc>
      </w:tr>
      <w:tr w:rsidR="00D04730" w:rsidRPr="0096235D" w14:paraId="2F8C69BF" w14:textId="77777777" w:rsidTr="007D4A8D">
        <w:trPr>
          <w:trHeight w:val="694"/>
        </w:trPr>
        <w:tc>
          <w:tcPr>
            <w:tcW w:w="1579" w:type="dxa"/>
          </w:tcPr>
          <w:p w14:paraId="79D792B6" w14:textId="77777777" w:rsidR="00D04730" w:rsidRPr="004757B5" w:rsidRDefault="00D04730" w:rsidP="00BF4D2D">
            <w:pPr>
              <w:spacing w:line="276" w:lineRule="auto"/>
              <w:rPr>
                <w:lang w:val="pl-PL"/>
              </w:rPr>
            </w:pPr>
            <w:r w:rsidRPr="004757B5">
              <w:rPr>
                <w:lang w:val="pl-PL"/>
              </w:rPr>
              <w:t xml:space="preserve">Moskorzew </w:t>
            </w:r>
          </w:p>
        </w:tc>
        <w:tc>
          <w:tcPr>
            <w:tcW w:w="8622" w:type="dxa"/>
          </w:tcPr>
          <w:p w14:paraId="5E243EDC" w14:textId="77777777" w:rsidR="00D04730" w:rsidRPr="004757B5" w:rsidRDefault="00D04730" w:rsidP="00BF4D2D">
            <w:pPr>
              <w:spacing w:line="276" w:lineRule="auto"/>
              <w:rPr>
                <w:lang w:val="pl-PL"/>
              </w:rPr>
            </w:pPr>
            <w:r w:rsidRPr="004757B5">
              <w:rPr>
                <w:lang w:val="pl-PL"/>
              </w:rPr>
              <w:t>Stowarzyszenie "Wielu Pokoleń Jesteśmy Solą Tej Ziemi"</w:t>
            </w:r>
          </w:p>
        </w:tc>
      </w:tr>
      <w:tr w:rsidR="00D04730" w:rsidRPr="0096235D" w14:paraId="379C0F3B" w14:textId="77777777" w:rsidTr="007D4A8D">
        <w:trPr>
          <w:trHeight w:val="1597"/>
        </w:trPr>
        <w:tc>
          <w:tcPr>
            <w:tcW w:w="1579" w:type="dxa"/>
          </w:tcPr>
          <w:p w14:paraId="38C18679" w14:textId="77777777" w:rsidR="00D04730" w:rsidRPr="004757B5" w:rsidRDefault="00D04730" w:rsidP="00BF4D2D">
            <w:pPr>
              <w:spacing w:line="276" w:lineRule="auto"/>
              <w:rPr>
                <w:lang w:val="pl-PL"/>
              </w:rPr>
            </w:pPr>
            <w:r w:rsidRPr="004757B5">
              <w:rPr>
                <w:lang w:val="pl-PL"/>
              </w:rPr>
              <w:t xml:space="preserve">Radków </w:t>
            </w:r>
          </w:p>
        </w:tc>
        <w:tc>
          <w:tcPr>
            <w:tcW w:w="8622" w:type="dxa"/>
          </w:tcPr>
          <w:p w14:paraId="7350B1BC" w14:textId="77777777" w:rsidR="00D04730" w:rsidRPr="004757B5" w:rsidRDefault="00D04730" w:rsidP="00BF4D2D">
            <w:pPr>
              <w:spacing w:line="276" w:lineRule="auto"/>
              <w:rPr>
                <w:lang w:val="pl-PL"/>
              </w:rPr>
            </w:pPr>
            <w:r w:rsidRPr="004757B5">
              <w:rPr>
                <w:lang w:val="pl-PL"/>
              </w:rPr>
              <w:t>Stowarzyszenie „Jesteśmy razem” w Radkowie</w:t>
            </w:r>
          </w:p>
          <w:p w14:paraId="79BF7B12" w14:textId="77777777" w:rsidR="00D04730" w:rsidRPr="004757B5" w:rsidRDefault="00D04730" w:rsidP="00BF4D2D">
            <w:pPr>
              <w:spacing w:line="276" w:lineRule="auto"/>
              <w:rPr>
                <w:lang w:val="pl-PL"/>
              </w:rPr>
            </w:pPr>
            <w:r w:rsidRPr="004757B5">
              <w:rPr>
                <w:lang w:val="pl-PL"/>
              </w:rPr>
              <w:t>Stowarzyszenie na rzecz Rozwoju Gminy Radków</w:t>
            </w:r>
          </w:p>
          <w:p w14:paraId="41E15275" w14:textId="77777777" w:rsidR="00D04730" w:rsidRPr="004757B5" w:rsidRDefault="00D04730" w:rsidP="00BF4D2D">
            <w:pPr>
              <w:spacing w:line="276" w:lineRule="auto"/>
              <w:rPr>
                <w:lang w:val="pl-PL"/>
              </w:rPr>
            </w:pPr>
            <w:r w:rsidRPr="004757B5">
              <w:rPr>
                <w:lang w:val="pl-PL"/>
              </w:rPr>
              <w:t>Stowarzyszenie "Nasze Dzieciaki"</w:t>
            </w:r>
          </w:p>
          <w:p w14:paraId="7C252226" w14:textId="77777777" w:rsidR="00D04730" w:rsidRPr="004757B5" w:rsidRDefault="00D04730" w:rsidP="00BF4D2D">
            <w:pPr>
              <w:spacing w:line="276" w:lineRule="auto"/>
              <w:rPr>
                <w:lang w:val="pl-PL"/>
              </w:rPr>
            </w:pPr>
            <w:r w:rsidRPr="004757B5">
              <w:rPr>
                <w:lang w:val="pl-PL"/>
              </w:rPr>
              <w:t>Stowarzyszenie Wędkarskie GRUBA RYBA</w:t>
            </w:r>
          </w:p>
        </w:tc>
      </w:tr>
      <w:tr w:rsidR="00D04730" w:rsidRPr="0096235D" w14:paraId="2FFC4A5B" w14:textId="77777777" w:rsidTr="007D4A8D">
        <w:trPr>
          <w:trHeight w:val="1597"/>
        </w:trPr>
        <w:tc>
          <w:tcPr>
            <w:tcW w:w="1579" w:type="dxa"/>
          </w:tcPr>
          <w:p w14:paraId="790114FC" w14:textId="77777777" w:rsidR="00D04730" w:rsidRPr="004757B5" w:rsidRDefault="00D04730" w:rsidP="00BF4D2D">
            <w:pPr>
              <w:spacing w:line="276" w:lineRule="auto"/>
              <w:rPr>
                <w:lang w:val="pl-PL"/>
              </w:rPr>
            </w:pPr>
            <w:r w:rsidRPr="004757B5">
              <w:rPr>
                <w:lang w:val="pl-PL"/>
              </w:rPr>
              <w:t>Radomsko</w:t>
            </w:r>
          </w:p>
        </w:tc>
        <w:tc>
          <w:tcPr>
            <w:tcW w:w="8622" w:type="dxa"/>
          </w:tcPr>
          <w:p w14:paraId="398EFD7C" w14:textId="77777777" w:rsidR="00D04730" w:rsidRPr="004757B5" w:rsidRDefault="00D04730" w:rsidP="00BF4D2D">
            <w:pPr>
              <w:spacing w:line="276" w:lineRule="auto"/>
              <w:rPr>
                <w:lang w:val="pl-PL"/>
              </w:rPr>
            </w:pPr>
            <w:r w:rsidRPr="004757B5">
              <w:rPr>
                <w:lang w:val="pl-PL"/>
              </w:rPr>
              <w:t>Stowarzyszenie Rozwoju Lokalnego „Nasze Miejsce”</w:t>
            </w:r>
          </w:p>
          <w:p w14:paraId="3D9F544A" w14:textId="77777777" w:rsidR="004757B5" w:rsidRPr="004757B5" w:rsidRDefault="004757B5" w:rsidP="00BF4D2D">
            <w:pPr>
              <w:spacing w:line="276" w:lineRule="auto"/>
              <w:rPr>
                <w:lang w:val="pl-PL"/>
              </w:rPr>
            </w:pPr>
            <w:r w:rsidRPr="004757B5">
              <w:rPr>
                <w:lang w:val="pl-PL"/>
              </w:rPr>
              <w:t>Stowarzyszenie Klub Karat „RANDORI”</w:t>
            </w:r>
          </w:p>
          <w:p w14:paraId="24717759" w14:textId="77777777" w:rsidR="004757B5" w:rsidRPr="004757B5" w:rsidRDefault="004757B5" w:rsidP="00BF4D2D">
            <w:pPr>
              <w:spacing w:line="276" w:lineRule="auto"/>
              <w:rPr>
                <w:lang w:val="pl-PL"/>
              </w:rPr>
            </w:pPr>
            <w:r w:rsidRPr="004757B5">
              <w:rPr>
                <w:lang w:val="pl-PL"/>
              </w:rPr>
              <w:t>Stowarzyszenie na rzecz dzieci „Pomagajmy Razem”</w:t>
            </w:r>
          </w:p>
        </w:tc>
      </w:tr>
      <w:tr w:rsidR="00D04730" w:rsidRPr="0096235D" w14:paraId="3BF76D9C" w14:textId="77777777" w:rsidTr="007D4A8D">
        <w:trPr>
          <w:trHeight w:val="1184"/>
        </w:trPr>
        <w:tc>
          <w:tcPr>
            <w:tcW w:w="1579" w:type="dxa"/>
          </w:tcPr>
          <w:p w14:paraId="7CBD414C" w14:textId="77777777" w:rsidR="00D04730" w:rsidRPr="004757B5" w:rsidRDefault="00D04730" w:rsidP="00BF4D2D">
            <w:pPr>
              <w:spacing w:line="276" w:lineRule="auto"/>
              <w:rPr>
                <w:lang w:val="pl-PL"/>
              </w:rPr>
            </w:pPr>
            <w:r w:rsidRPr="004757B5">
              <w:rPr>
                <w:lang w:val="pl-PL"/>
              </w:rPr>
              <w:t xml:space="preserve">Secemin </w:t>
            </w:r>
          </w:p>
        </w:tc>
        <w:tc>
          <w:tcPr>
            <w:tcW w:w="8622" w:type="dxa"/>
          </w:tcPr>
          <w:p w14:paraId="037F0250" w14:textId="77777777" w:rsidR="00D04730" w:rsidRPr="004757B5" w:rsidRDefault="00D04730" w:rsidP="00BF4D2D">
            <w:pPr>
              <w:spacing w:line="276" w:lineRule="auto"/>
              <w:rPr>
                <w:b/>
                <w:bCs/>
                <w:lang w:val="pl-PL"/>
              </w:rPr>
            </w:pPr>
            <w:r w:rsidRPr="004757B5">
              <w:rPr>
                <w:lang w:val="pl-PL"/>
              </w:rPr>
              <w:t>Stowarzyszenie Sympatyków Piłki Siatkowej „Zryw Secemin”</w:t>
            </w:r>
          </w:p>
          <w:p w14:paraId="3A887AB9" w14:textId="77777777" w:rsidR="00D04730" w:rsidRPr="004757B5" w:rsidRDefault="00D04730" w:rsidP="00BF4D2D">
            <w:pPr>
              <w:spacing w:line="276" w:lineRule="auto"/>
              <w:rPr>
                <w:lang w:val="pl-PL"/>
              </w:rPr>
            </w:pPr>
            <w:r w:rsidRPr="004757B5">
              <w:rPr>
                <w:lang w:val="pl-PL"/>
              </w:rPr>
              <w:t>Fundacja Rozwoju Gminy Secemin</w:t>
            </w:r>
          </w:p>
          <w:p w14:paraId="20D8E5DF" w14:textId="77777777" w:rsidR="00D04730" w:rsidRPr="004757B5" w:rsidRDefault="00D04730" w:rsidP="00BF4D2D">
            <w:pPr>
              <w:spacing w:line="276" w:lineRule="auto"/>
              <w:rPr>
                <w:lang w:val="pl-PL"/>
              </w:rPr>
            </w:pPr>
            <w:r w:rsidRPr="004757B5">
              <w:rPr>
                <w:lang w:val="pl-PL"/>
              </w:rPr>
              <w:t>Fundacja Na Rzecz Rozwoju Żelisławic i Żelisławiczek</w:t>
            </w:r>
          </w:p>
        </w:tc>
      </w:tr>
      <w:tr w:rsidR="00D04730" w:rsidRPr="0096235D" w14:paraId="2616198C" w14:textId="77777777" w:rsidTr="007D4A8D">
        <w:trPr>
          <w:trHeight w:val="1566"/>
        </w:trPr>
        <w:tc>
          <w:tcPr>
            <w:tcW w:w="1579" w:type="dxa"/>
          </w:tcPr>
          <w:p w14:paraId="1E34CC18" w14:textId="77777777" w:rsidR="00D04730" w:rsidRPr="00BF4D2D" w:rsidRDefault="00D04730" w:rsidP="00BF4D2D">
            <w:pPr>
              <w:spacing w:line="276" w:lineRule="auto"/>
              <w:rPr>
                <w:lang w:val="pl-PL"/>
              </w:rPr>
            </w:pPr>
            <w:r w:rsidRPr="00BF4D2D">
              <w:rPr>
                <w:lang w:val="pl-PL"/>
              </w:rPr>
              <w:t xml:space="preserve">Włoszczowa </w:t>
            </w:r>
          </w:p>
        </w:tc>
        <w:tc>
          <w:tcPr>
            <w:tcW w:w="8622" w:type="dxa"/>
          </w:tcPr>
          <w:p w14:paraId="6A868710" w14:textId="77777777" w:rsidR="00D04730" w:rsidRPr="00BF4D2D" w:rsidRDefault="00D04730" w:rsidP="00BF4D2D">
            <w:pPr>
              <w:spacing w:line="276" w:lineRule="auto"/>
              <w:rPr>
                <w:lang w:val="pl-PL"/>
              </w:rPr>
            </w:pPr>
            <w:r w:rsidRPr="00BF4D2D">
              <w:rPr>
                <w:lang w:val="pl-PL"/>
              </w:rPr>
              <w:t>Fundacja "Jesteśmy Blisko"</w:t>
            </w:r>
          </w:p>
          <w:p w14:paraId="45F8628E" w14:textId="77777777" w:rsidR="00D04730" w:rsidRPr="00BF4D2D" w:rsidRDefault="00D04730" w:rsidP="00BF4D2D">
            <w:pPr>
              <w:spacing w:line="276" w:lineRule="auto"/>
              <w:rPr>
                <w:b/>
                <w:bCs/>
                <w:lang w:val="pl-PL"/>
              </w:rPr>
            </w:pPr>
            <w:r w:rsidRPr="00BF4D2D">
              <w:rPr>
                <w:lang w:val="pl-PL"/>
              </w:rPr>
              <w:t>Stowarzyszenie "Włoszczowa Na Obcasach"</w:t>
            </w:r>
          </w:p>
          <w:p w14:paraId="64E9B115" w14:textId="77777777" w:rsidR="00D04730" w:rsidRPr="00BF4D2D" w:rsidRDefault="00D04730" w:rsidP="00BF4D2D">
            <w:pPr>
              <w:spacing w:line="276" w:lineRule="auto"/>
              <w:rPr>
                <w:lang w:val="pl-PL"/>
              </w:rPr>
            </w:pPr>
            <w:r w:rsidRPr="00BF4D2D">
              <w:rPr>
                <w:lang w:val="pl-PL"/>
              </w:rPr>
              <w:t>Fundacja "Folwark Podzamcze"</w:t>
            </w:r>
          </w:p>
          <w:p w14:paraId="743B681D" w14:textId="77777777" w:rsidR="00D04730" w:rsidRPr="00BF4D2D" w:rsidRDefault="00D04730" w:rsidP="00BF4D2D">
            <w:pPr>
              <w:spacing w:line="276" w:lineRule="auto"/>
              <w:rPr>
                <w:b/>
                <w:bCs/>
                <w:lang w:val="pl-PL"/>
              </w:rPr>
            </w:pPr>
            <w:r w:rsidRPr="00BF4D2D">
              <w:rPr>
                <w:lang w:val="pl-PL"/>
              </w:rPr>
              <w:t>Stowarzyszenie Sprawniejsi.pl</w:t>
            </w:r>
          </w:p>
        </w:tc>
      </w:tr>
      <w:tr w:rsidR="00D04730" w:rsidRPr="0096235D" w14:paraId="679EDDB7" w14:textId="77777777" w:rsidTr="0096235D">
        <w:trPr>
          <w:trHeight w:val="558"/>
        </w:trPr>
        <w:tc>
          <w:tcPr>
            <w:tcW w:w="1579" w:type="dxa"/>
          </w:tcPr>
          <w:p w14:paraId="38DED0D3" w14:textId="77777777" w:rsidR="00D04730" w:rsidRPr="00BF4D2D" w:rsidRDefault="00D04730" w:rsidP="00BF4D2D">
            <w:pPr>
              <w:spacing w:line="276" w:lineRule="auto"/>
              <w:rPr>
                <w:lang w:val="pl-PL"/>
              </w:rPr>
            </w:pPr>
            <w:r>
              <w:rPr>
                <w:lang w:val="pl-PL"/>
              </w:rPr>
              <w:t>Żytno</w:t>
            </w:r>
          </w:p>
        </w:tc>
        <w:tc>
          <w:tcPr>
            <w:tcW w:w="8622" w:type="dxa"/>
          </w:tcPr>
          <w:p w14:paraId="56FDF4A2" w14:textId="77777777" w:rsidR="00D04730" w:rsidRPr="00BF4D2D" w:rsidRDefault="00D04730" w:rsidP="00BF4D2D">
            <w:pPr>
              <w:spacing w:line="276" w:lineRule="auto"/>
              <w:rPr>
                <w:lang w:val="pl-PL"/>
              </w:rPr>
            </w:pPr>
            <w:r>
              <w:rPr>
                <w:lang w:val="pl-PL"/>
              </w:rPr>
              <w:t>Stowarzyszenie na rzecz</w:t>
            </w:r>
            <w:r w:rsidR="004757B5">
              <w:rPr>
                <w:lang w:val="pl-PL"/>
              </w:rPr>
              <w:t xml:space="preserve"> rozwoju Gminy Żytno</w:t>
            </w:r>
          </w:p>
        </w:tc>
      </w:tr>
    </w:tbl>
    <w:p w14:paraId="54ACA0C7" w14:textId="77777777" w:rsidR="00065622" w:rsidRPr="00BF4D2D" w:rsidRDefault="00065622" w:rsidP="00BF4D2D">
      <w:pPr>
        <w:pStyle w:val="Legenda"/>
        <w:spacing w:line="276" w:lineRule="auto"/>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16</w:t>
      </w:r>
      <w:r w:rsidRPr="00BF4D2D">
        <w:fldChar w:fldCharType="end"/>
      </w:r>
      <w:r w:rsidRPr="00BF4D2D">
        <w:t>. Organizacje pozarządowe w gminach z obszaru LGD “Region Włoszczowski”.</w:t>
      </w:r>
    </w:p>
    <w:p w14:paraId="7DA0D053" w14:textId="77777777" w:rsidR="008D34D7" w:rsidRPr="00BF4D2D" w:rsidRDefault="008D34D7" w:rsidP="00BF4D2D">
      <w:pPr>
        <w:spacing w:line="276" w:lineRule="auto"/>
        <w:jc w:val="both"/>
        <w:rPr>
          <w:lang w:val="pl-PL"/>
        </w:rPr>
      </w:pPr>
      <w:r w:rsidRPr="00BF4D2D">
        <w:rPr>
          <w:lang w:val="pl-PL"/>
        </w:rPr>
        <w:t>Należy także wspomnieć, że na obszarze działają bardzo aktywnie Koła Gospodyń Wiejskich, Ochotnicze Straże Pożarne i Kluby Sportowe. Do trzeciego sektora można zaliczyć także orkiestry i zespoł</w:t>
      </w:r>
      <w:r w:rsidR="00505784" w:rsidRPr="007D4A8D">
        <w:rPr>
          <w:lang w:val="pl-PL"/>
        </w:rPr>
        <w:t>y</w:t>
      </w:r>
      <w:r w:rsidRPr="00BF4D2D">
        <w:rPr>
          <w:lang w:val="pl-PL"/>
        </w:rPr>
        <w:t xml:space="preserve"> muzyczne, które kultywują opisywane w jednym z wcześniejszych podrozdziałów dziedzictwo niematerialne. </w:t>
      </w:r>
    </w:p>
    <w:p w14:paraId="1D64FEC9" w14:textId="77777777" w:rsidR="008D34D7" w:rsidRPr="00BF4D2D" w:rsidRDefault="008D34D7" w:rsidP="00BF4D2D">
      <w:pPr>
        <w:spacing w:line="276" w:lineRule="auto"/>
        <w:jc w:val="both"/>
        <w:rPr>
          <w:lang w:val="pl-PL"/>
        </w:rPr>
      </w:pPr>
      <w:r w:rsidRPr="00BF4D2D">
        <w:rPr>
          <w:lang w:val="pl-PL"/>
        </w:rPr>
        <w:lastRenderedPageBreak/>
        <w:t>Organizacje pozarządowe działające na obszarze LGD „Region Włoszczowski” mają potencjał do podejmowania zróżnicowanych działań. Niektóre z nich skupiają się na wybranych, istotnych społecznie tematach, podczas gdy wachlarz działań innych jest dość szeroki. Wśród analizowanych organizacji znalazły się podmioty działające w sferze sportu, prowadzące działalność charytatywną, podejmujące działania na rzecz seniorów, zajmujące się edukacją i</w:t>
      </w:r>
      <w:r w:rsidR="007D4A8D">
        <w:rPr>
          <w:lang w:val="pl-PL"/>
        </w:rPr>
        <w:t> </w:t>
      </w:r>
      <w:r w:rsidRPr="00BF4D2D">
        <w:rPr>
          <w:lang w:val="pl-PL"/>
        </w:rPr>
        <w:t xml:space="preserve">ochroną środowiska czy wspierające kobiety. Można zatem stwierdzić, że organizacje pozarządowe podejmują działania na rzecz rozwiązania większości zdiagnozowanych problemów społecznych obszaru. Czyni to z nich naturalnego sojusznika Lokalnej Grupy Działania w skutecznej realizacji procesu wdrażania LSR. </w:t>
      </w:r>
    </w:p>
    <w:p w14:paraId="468F1799" w14:textId="77777777" w:rsidR="008D34D7" w:rsidRPr="00BF4D2D" w:rsidRDefault="008D34D7" w:rsidP="00BF4D2D">
      <w:pPr>
        <w:spacing w:line="276" w:lineRule="auto"/>
        <w:jc w:val="both"/>
        <w:rPr>
          <w:lang w:val="pl-PL"/>
        </w:rPr>
      </w:pPr>
      <w:r w:rsidRPr="00BF4D2D">
        <w:rPr>
          <w:lang w:val="pl-PL"/>
        </w:rPr>
        <w:t>Nie jest jednak zaskoczeniem, że lokalne NGO napotykają na rozmaite trudności. Jedną z nim jest oczywiście brak środków na działalność. Wiele organizacji nie radzi sobie z pozyskiwaniem funduszy. Bardzo słabo rozpowszechniona jest również działalność odpłatna. Brakuje wymiany wiedzy między organizacjami oraz ich sieciowania. Lokalna Grupa Działania „Region Włoszczowski” podejmuje działania w tym zakresie i uczestnicy konsultacji społecznych jednoznacznie wskazywali, że powinny być nie tyle kontynuowane, co raczej jeszcze bardziej intensyfikowane. We wcześniej</w:t>
      </w:r>
      <w:r w:rsidR="00505784" w:rsidRPr="007D4A8D">
        <w:rPr>
          <w:lang w:val="pl-PL"/>
        </w:rPr>
        <w:t>szej</w:t>
      </w:r>
      <w:r w:rsidRPr="00BF4D2D">
        <w:rPr>
          <w:lang w:val="pl-PL"/>
        </w:rPr>
        <w:t xml:space="preserve"> części rozdziału wielokrotnie wskazywano, że problemy obszaru LGD domagają się innowacyjnych rozwiązań. Nie wszystkie NGO przejawiają taki innowacyjny potencjał. </w:t>
      </w:r>
      <w:r w:rsidR="001A5CF8" w:rsidRPr="00BF4D2D">
        <w:rPr>
          <w:lang w:val="pl-PL"/>
        </w:rPr>
        <w:t xml:space="preserve">Potrzebne jest edukowanie i animowanie do wdrażania innowacji społecznych. </w:t>
      </w:r>
    </w:p>
    <w:p w14:paraId="7A89135B" w14:textId="77777777" w:rsidR="008D34D7" w:rsidRPr="00BF4D2D" w:rsidRDefault="001A5CF8" w:rsidP="00BF4D2D">
      <w:pPr>
        <w:spacing w:line="276" w:lineRule="auto"/>
        <w:jc w:val="both"/>
        <w:rPr>
          <w:lang w:val="pl-PL"/>
        </w:rPr>
      </w:pPr>
      <w:r w:rsidRPr="00BF4D2D">
        <w:rPr>
          <w:lang w:val="pl-PL"/>
        </w:rPr>
        <w:t>Organizacje pozarządowe także doświadczają zjawiska starzenia się społeczności lokalnej. Wielu ich przedstawicieli dostrzega problem z angażowaniem w swoje działania młodych ludzi. W czasie konsultacji społecznych w jednej z</w:t>
      </w:r>
      <w:r w:rsidR="007D4A8D">
        <w:rPr>
          <w:lang w:val="pl-PL"/>
        </w:rPr>
        <w:t> </w:t>
      </w:r>
      <w:r w:rsidRPr="00BF4D2D">
        <w:rPr>
          <w:lang w:val="pl-PL"/>
        </w:rPr>
        <w:t xml:space="preserve">gmin padło stwierdzenie, że brakuje młodych liderów, którzy mogliby zastąpić osoby od lat działające społecznie. </w:t>
      </w:r>
      <w:r w:rsidR="00B15865" w:rsidRPr="00BF4D2D">
        <w:rPr>
          <w:lang w:val="pl-PL"/>
        </w:rPr>
        <w:t xml:space="preserve">Jest to z pewnością problem powiązany z sygnalizowanymi wcześniej niedostatkami oferty kierowanej do młodych osób, który powoduje, że ten obszar potencjalnych działań LGD zyskuje dodatkowo na znaczeniu. </w:t>
      </w:r>
    </w:p>
    <w:p w14:paraId="77B894E6" w14:textId="77777777" w:rsidR="0008307E" w:rsidRPr="00BF4D2D" w:rsidRDefault="00BE182D" w:rsidP="00BF4D2D">
      <w:pPr>
        <w:pStyle w:val="Nagwek2"/>
        <w:spacing w:line="276" w:lineRule="auto"/>
        <w:rPr>
          <w:lang w:val="pl-PL"/>
        </w:rPr>
      </w:pPr>
      <w:bookmarkStart w:id="22" w:name="_Toc141801528"/>
      <w:r w:rsidRPr="00BF4D2D">
        <w:rPr>
          <w:lang w:val="pl-PL"/>
        </w:rPr>
        <w:t>Potrzeby w zakresie infrastruktury</w:t>
      </w:r>
      <w:bookmarkEnd w:id="22"/>
    </w:p>
    <w:p w14:paraId="7F352BB8" w14:textId="77777777" w:rsidR="00C64FEC" w:rsidRPr="00BF4D2D" w:rsidRDefault="00BE182D" w:rsidP="00BF4D2D">
      <w:pPr>
        <w:spacing w:line="276" w:lineRule="auto"/>
        <w:jc w:val="both"/>
        <w:rPr>
          <w:lang w:val="pl-PL"/>
        </w:rPr>
      </w:pPr>
      <w:r w:rsidRPr="00BF4D2D">
        <w:rPr>
          <w:lang w:val="pl-PL"/>
        </w:rPr>
        <w:t xml:space="preserve">Od początków swojego istnienia Lokalna Grupa Działania „Region Włoszczowski” podejmuje działania na rzecz poprawy szeroko rozumianej infrastruktury publicznej. Potrzeby w tym zakresie są jednak nadal bardzo duże. Były one zgłaszane w czasie każdego z warsztatów strategicznych oraz w czasie spotkań w każdym gminnym punkcie konsultacyjnym. </w:t>
      </w:r>
      <w:r w:rsidR="00C64FEC" w:rsidRPr="00BF4D2D">
        <w:rPr>
          <w:lang w:val="pl-PL"/>
        </w:rPr>
        <w:t xml:space="preserve">Zgłaszane potrzeby można podzielić na dwie grupy. Do pierwszej zalicza się infrastruktura turystyczna, tworzona z myślą o przyciąganiu osób spoza obszaru LGD i wykorzystywaniu jego potencjału turystycznego. Do drugiej, większej grupy zalicza się mała infrastruktura publiczna tworzona w celu poprawy jakości życia lokalnej społeczności. </w:t>
      </w:r>
    </w:p>
    <w:p w14:paraId="35DB2EE6" w14:textId="77777777" w:rsidR="00C64FEC" w:rsidRPr="00BF4D2D" w:rsidRDefault="00C64FEC" w:rsidP="00BF4D2D">
      <w:pPr>
        <w:spacing w:line="276" w:lineRule="auto"/>
        <w:jc w:val="both"/>
        <w:rPr>
          <w:lang w:val="pl-PL"/>
        </w:rPr>
      </w:pPr>
      <w:r w:rsidRPr="00BF4D2D">
        <w:rPr>
          <w:lang w:val="pl-PL"/>
        </w:rPr>
        <w:t>W poniższych punktach zaprezentowano wybrane potrzeby w zakresie infrastruktury zgłaszane przez lokalną społeczność, które są reprezentatywne dla całego obszaru Lokalnej Grupy Działania:</w:t>
      </w:r>
    </w:p>
    <w:p w14:paraId="34A30D8A" w14:textId="77777777" w:rsidR="00C64FEC" w:rsidRPr="00BF4D2D" w:rsidRDefault="00C64FEC" w:rsidP="00BF4D2D">
      <w:pPr>
        <w:pStyle w:val="Akapitzlist"/>
        <w:numPr>
          <w:ilvl w:val="1"/>
          <w:numId w:val="19"/>
        </w:numPr>
        <w:spacing w:line="276" w:lineRule="auto"/>
        <w:jc w:val="both"/>
        <w:rPr>
          <w:lang w:val="pl-PL"/>
        </w:rPr>
      </w:pPr>
      <w:r w:rsidRPr="00BF4D2D">
        <w:rPr>
          <w:lang w:val="pl-PL"/>
        </w:rPr>
        <w:t>Miejsca spotkań mieszkańców – tworzenie i modernizacja świetlic, tworzenie miejsc spotkań na świeżym powietrzu, modernizacja siedzib organizacji pozarządowych,</w:t>
      </w:r>
    </w:p>
    <w:p w14:paraId="6E4B34C2" w14:textId="77777777" w:rsidR="006F7C3B" w:rsidRPr="00BF4D2D" w:rsidRDefault="00C64FEC" w:rsidP="00BF4D2D">
      <w:pPr>
        <w:pStyle w:val="Akapitzlist"/>
        <w:numPr>
          <w:ilvl w:val="1"/>
          <w:numId w:val="19"/>
        </w:numPr>
        <w:spacing w:line="276" w:lineRule="auto"/>
        <w:jc w:val="both"/>
        <w:rPr>
          <w:lang w:val="pl-PL"/>
        </w:rPr>
      </w:pPr>
      <w:r w:rsidRPr="00BF4D2D">
        <w:rPr>
          <w:lang w:val="pl-PL"/>
        </w:rPr>
        <w:t>Modernizacja i doposażenie s</w:t>
      </w:r>
      <w:r w:rsidR="006F7C3B" w:rsidRPr="00BF4D2D">
        <w:rPr>
          <w:lang w:val="pl-PL"/>
        </w:rPr>
        <w:t>trażnic</w:t>
      </w:r>
      <w:r w:rsidRPr="00BF4D2D">
        <w:rPr>
          <w:lang w:val="pl-PL"/>
        </w:rPr>
        <w:t xml:space="preserve"> </w:t>
      </w:r>
      <w:r w:rsidR="006F7C3B" w:rsidRPr="00BF4D2D">
        <w:rPr>
          <w:lang w:val="pl-PL"/>
        </w:rPr>
        <w:t>O</w:t>
      </w:r>
      <w:r w:rsidRPr="00BF4D2D">
        <w:rPr>
          <w:lang w:val="pl-PL"/>
        </w:rPr>
        <w:t xml:space="preserve">chotniczych Straży Pożarnych, które nie tylko działają </w:t>
      </w:r>
      <w:r w:rsidR="006F7C3B" w:rsidRPr="00BF4D2D">
        <w:rPr>
          <w:lang w:val="pl-PL"/>
        </w:rPr>
        <w:t>na rzecz bezpieczeństwa społeczności lokalnej, ale także podejmują działania o charakterze kulturalnym i</w:t>
      </w:r>
      <w:r w:rsidR="007D4A8D">
        <w:rPr>
          <w:lang w:val="pl-PL"/>
        </w:rPr>
        <w:t> </w:t>
      </w:r>
      <w:r w:rsidR="006F7C3B" w:rsidRPr="00BF4D2D">
        <w:rPr>
          <w:lang w:val="pl-PL"/>
        </w:rPr>
        <w:t>integracyjny</w:t>
      </w:r>
      <w:r w:rsidR="00646FE0" w:rsidRPr="00BF4D2D">
        <w:rPr>
          <w:lang w:val="pl-PL"/>
        </w:rPr>
        <w:t>,</w:t>
      </w:r>
    </w:p>
    <w:p w14:paraId="5633D735" w14:textId="77777777" w:rsidR="006F7C3B" w:rsidRPr="00BF4D2D" w:rsidRDefault="006F7C3B" w:rsidP="00BF4D2D">
      <w:pPr>
        <w:pStyle w:val="Akapitzlist"/>
        <w:numPr>
          <w:ilvl w:val="1"/>
          <w:numId w:val="19"/>
        </w:numPr>
        <w:spacing w:line="276" w:lineRule="auto"/>
        <w:jc w:val="both"/>
        <w:rPr>
          <w:lang w:val="pl-PL"/>
        </w:rPr>
      </w:pPr>
      <w:r w:rsidRPr="00BF4D2D">
        <w:rPr>
          <w:lang w:val="pl-PL"/>
        </w:rPr>
        <w:t>Infrastruktura rekreacyjna, turystyczna i sportowa</w:t>
      </w:r>
      <w:r w:rsidR="00C64FEC" w:rsidRPr="00BF4D2D">
        <w:rPr>
          <w:lang w:val="pl-PL"/>
        </w:rPr>
        <w:t xml:space="preserve"> </w:t>
      </w:r>
      <w:r w:rsidRPr="00BF4D2D">
        <w:rPr>
          <w:lang w:val="pl-PL"/>
        </w:rPr>
        <w:t>wokół rzek i zbiorników wodnych</w:t>
      </w:r>
      <w:r w:rsidR="00C64FEC" w:rsidRPr="00BF4D2D">
        <w:rPr>
          <w:lang w:val="pl-PL"/>
        </w:rPr>
        <w:t xml:space="preserve"> - j</w:t>
      </w:r>
      <w:r w:rsidR="000243DD" w:rsidRPr="00BF4D2D">
        <w:rPr>
          <w:lang w:val="pl-PL"/>
        </w:rPr>
        <w:t>ak</w:t>
      </w:r>
      <w:r w:rsidR="00C64FEC" w:rsidRPr="00BF4D2D">
        <w:rPr>
          <w:lang w:val="pl-PL"/>
        </w:rPr>
        <w:t>o</w:t>
      </w:r>
      <w:r w:rsidR="000243DD" w:rsidRPr="00BF4D2D">
        <w:rPr>
          <w:lang w:val="pl-PL"/>
        </w:rPr>
        <w:t xml:space="preserve"> przykład można podać rzekę Pilicę</w:t>
      </w:r>
      <w:r w:rsidR="00C64FEC" w:rsidRPr="00BF4D2D">
        <w:rPr>
          <w:lang w:val="pl-PL"/>
        </w:rPr>
        <w:t xml:space="preserve">, która </w:t>
      </w:r>
      <w:proofErr w:type="gramStart"/>
      <w:r w:rsidR="00C64FEC" w:rsidRPr="00BF4D2D">
        <w:rPr>
          <w:lang w:val="pl-PL"/>
        </w:rPr>
        <w:t>oferuje  potencjał</w:t>
      </w:r>
      <w:proofErr w:type="gramEnd"/>
      <w:r w:rsidR="00C64FEC" w:rsidRPr="00BF4D2D">
        <w:rPr>
          <w:lang w:val="pl-PL"/>
        </w:rPr>
        <w:t xml:space="preserve"> do organizacji</w:t>
      </w:r>
      <w:r w:rsidR="000243DD" w:rsidRPr="00BF4D2D">
        <w:rPr>
          <w:lang w:val="pl-PL"/>
        </w:rPr>
        <w:t>. Mogłyby na niej być organizowane spływy kajakowe, ale brakuje odpowiedniej infrastruktury</w:t>
      </w:r>
      <w:r w:rsidR="00646FE0" w:rsidRPr="00BF4D2D">
        <w:rPr>
          <w:lang w:val="pl-PL"/>
        </w:rPr>
        <w:t>,</w:t>
      </w:r>
      <w:r w:rsidR="000243DD" w:rsidRPr="00BF4D2D">
        <w:rPr>
          <w:lang w:val="pl-PL"/>
        </w:rPr>
        <w:t xml:space="preserve"> </w:t>
      </w:r>
    </w:p>
    <w:p w14:paraId="1DD3F947" w14:textId="77777777" w:rsidR="006F7C3B" w:rsidRPr="00BF4D2D" w:rsidRDefault="006F7C3B" w:rsidP="00BF4D2D">
      <w:pPr>
        <w:pStyle w:val="Akapitzlist"/>
        <w:numPr>
          <w:ilvl w:val="1"/>
          <w:numId w:val="19"/>
        </w:numPr>
        <w:spacing w:line="276" w:lineRule="auto"/>
        <w:jc w:val="both"/>
        <w:rPr>
          <w:lang w:val="pl-PL"/>
        </w:rPr>
      </w:pPr>
      <w:r w:rsidRPr="00BF4D2D">
        <w:rPr>
          <w:lang w:val="pl-PL"/>
        </w:rPr>
        <w:t>Infrastruktura rowerowa – ma nie tylko znaczenie dla spędzania czasu wolnego, ale pozwala także na łagodzenie problemów związanych z wykluczeniem komunikacyjnym</w:t>
      </w:r>
      <w:r w:rsidR="00646FE0" w:rsidRPr="00BF4D2D">
        <w:rPr>
          <w:lang w:val="pl-PL"/>
        </w:rPr>
        <w:t>,</w:t>
      </w:r>
    </w:p>
    <w:p w14:paraId="680ED748" w14:textId="77777777" w:rsidR="00646FE0" w:rsidRPr="00BF4D2D" w:rsidRDefault="00646FE0" w:rsidP="00BF4D2D">
      <w:pPr>
        <w:pStyle w:val="Akapitzlist"/>
        <w:numPr>
          <w:ilvl w:val="1"/>
          <w:numId w:val="19"/>
        </w:numPr>
        <w:spacing w:line="276" w:lineRule="auto"/>
        <w:jc w:val="both"/>
        <w:rPr>
          <w:lang w:val="pl-PL"/>
        </w:rPr>
      </w:pPr>
      <w:r w:rsidRPr="00BF4D2D">
        <w:rPr>
          <w:lang w:val="pl-PL"/>
        </w:rPr>
        <w:t xml:space="preserve">Infrastruktura sportowa – boiska, korty tenisowe, hale sportowe, </w:t>
      </w:r>
    </w:p>
    <w:p w14:paraId="1C65D1BB" w14:textId="77777777" w:rsidR="00646FE0" w:rsidRPr="00BF4D2D" w:rsidRDefault="00646FE0" w:rsidP="00BF4D2D">
      <w:pPr>
        <w:pStyle w:val="Akapitzlist"/>
        <w:numPr>
          <w:ilvl w:val="1"/>
          <w:numId w:val="19"/>
        </w:numPr>
        <w:spacing w:line="276" w:lineRule="auto"/>
        <w:jc w:val="both"/>
        <w:rPr>
          <w:lang w:val="pl-PL"/>
        </w:rPr>
      </w:pPr>
      <w:r w:rsidRPr="00BF4D2D">
        <w:rPr>
          <w:lang w:val="pl-PL"/>
        </w:rPr>
        <w:t xml:space="preserve">Zielona infrastruktura – parki, skwery, infrastruktura umożliwiająca zwiedzanie obszarów cennych przyrodniczo, tereny zielone. </w:t>
      </w:r>
    </w:p>
    <w:p w14:paraId="092BADFB" w14:textId="77777777" w:rsidR="001C5FC1" w:rsidRPr="00BF4D2D" w:rsidRDefault="001C5FC1" w:rsidP="00BF4D2D">
      <w:pPr>
        <w:spacing w:line="276" w:lineRule="auto"/>
        <w:jc w:val="both"/>
        <w:rPr>
          <w:lang w:val="pl-PL"/>
        </w:rPr>
      </w:pPr>
      <w:r w:rsidRPr="00BF4D2D">
        <w:rPr>
          <w:lang w:val="pl-PL"/>
        </w:rPr>
        <w:lastRenderedPageBreak/>
        <w:t xml:space="preserve">Są liczne dowody na to, że rozwój infrastruktury służącej mieszkańcom jest bardzo potrzebny. Przykładowo, uczestnicy warsztatów w Seceminie zwracali uwagę, że znajdujący się w gminie kort tenisowy jest bardzo intensywnie wykorzystywany i budowa kolejnego umożliwiłaby większej liczbie osób częstsze uprawianie sportu. </w:t>
      </w:r>
      <w:r w:rsidR="00646FE0" w:rsidRPr="00BF4D2D">
        <w:rPr>
          <w:lang w:val="pl-PL"/>
        </w:rPr>
        <w:t xml:space="preserve">Należy zwrócić uwagę, że braki w infrastrukturze w szczególny sposób doskwierają grupom mieszkańców doświadczających wykluczenia komunikacyjnego. </w:t>
      </w:r>
    </w:p>
    <w:p w14:paraId="6BBE2EC1" w14:textId="77777777" w:rsidR="0008307E" w:rsidRPr="00BF4D2D" w:rsidRDefault="0008307E" w:rsidP="00BF4D2D">
      <w:pPr>
        <w:pStyle w:val="Nagwek2"/>
        <w:spacing w:line="276" w:lineRule="auto"/>
        <w:rPr>
          <w:lang w:val="pl-PL"/>
        </w:rPr>
      </w:pPr>
      <w:bookmarkStart w:id="23" w:name="_Toc141801529"/>
      <w:bookmarkEnd w:id="16"/>
      <w:r w:rsidRPr="00BF4D2D">
        <w:rPr>
          <w:lang w:val="pl-PL"/>
        </w:rPr>
        <w:t>Analiza SWOT</w:t>
      </w:r>
      <w:bookmarkEnd w:id="23"/>
    </w:p>
    <w:p w14:paraId="7A148145" w14:textId="77777777" w:rsidR="00FE3C13" w:rsidRPr="00BF4D2D" w:rsidRDefault="00FE3C13" w:rsidP="00BF4D2D">
      <w:pPr>
        <w:spacing w:line="276" w:lineRule="auto"/>
        <w:jc w:val="both"/>
        <w:rPr>
          <w:lang w:val="pl-PL"/>
        </w:rPr>
      </w:pPr>
      <w:r w:rsidRPr="00BF4D2D">
        <w:rPr>
          <w:lang w:val="pl-PL"/>
        </w:rPr>
        <w:t xml:space="preserve">W czasie tworzenia niniejszej Lokalnej Strategii Rozwoju, analiza SWOT wykorzystana została jako narzędzie umożliwiające podsumowanie diagnozy potrzeb obszaru LGD oraz przekształcenie jej wyników w cele Lokalnej Strategii Rozwoju. Było to możliwe dzięki określeniu głównych obszarów tematycznych wymagających interwencji oraz wskazanie grup mieszkańców, którzy wymagają szczególnego wsparcia w ramach wdrażania LSR. </w:t>
      </w:r>
    </w:p>
    <w:p w14:paraId="7FB02847" w14:textId="77777777" w:rsidR="0008307E" w:rsidRPr="00BF4D2D" w:rsidRDefault="0008307E" w:rsidP="00BF4D2D">
      <w:pPr>
        <w:spacing w:line="276" w:lineRule="auto"/>
        <w:jc w:val="both"/>
        <w:rPr>
          <w:lang w:val="pl-PL"/>
        </w:rPr>
      </w:pPr>
      <w:r w:rsidRPr="00BF4D2D">
        <w:rPr>
          <w:lang w:val="pl-PL"/>
        </w:rPr>
        <w:t>Lista zmiennych uwzględnionych w analizie SWOT została stworzona na podstawie propozycji zgłaszanych w czasie warsztatów strategicznych we wszystkich gminach wchodzących w skład LGD „Region Włoszczowski”. Ostateczna wersja analizy przygotowana została w czasie spotkania Zespołu Inicjatywnego. Członkowie zespołu wspólnie stworzyli listę mocnych i słabych stron modelu oraz szans i zagrożeń dla procesu jego wdrażania. Następnie wspólnie udzielono odpowiedzi na następujące pytania:</w:t>
      </w:r>
    </w:p>
    <w:p w14:paraId="24062182" w14:textId="77777777" w:rsidR="0008307E" w:rsidRPr="00BF4D2D" w:rsidRDefault="0008307E" w:rsidP="00BF4D2D">
      <w:pPr>
        <w:pStyle w:val="Akapitzlist"/>
        <w:numPr>
          <w:ilvl w:val="0"/>
          <w:numId w:val="24"/>
        </w:numPr>
        <w:spacing w:after="200" w:line="276" w:lineRule="auto"/>
        <w:jc w:val="both"/>
        <w:rPr>
          <w:lang w:val="pl-PL"/>
        </w:rPr>
      </w:pPr>
      <w:r w:rsidRPr="00BF4D2D">
        <w:rPr>
          <w:lang w:val="pl-PL"/>
        </w:rPr>
        <w:t>Czy dana mocna strona pozwoli wykorzystać daną szansę?</w:t>
      </w:r>
    </w:p>
    <w:p w14:paraId="1A40397E" w14:textId="77777777" w:rsidR="0008307E" w:rsidRPr="00BF4D2D" w:rsidRDefault="0008307E" w:rsidP="00BF4D2D">
      <w:pPr>
        <w:pStyle w:val="Akapitzlist"/>
        <w:numPr>
          <w:ilvl w:val="0"/>
          <w:numId w:val="24"/>
        </w:numPr>
        <w:spacing w:after="200" w:line="276" w:lineRule="auto"/>
        <w:jc w:val="both"/>
        <w:rPr>
          <w:lang w:val="pl-PL"/>
        </w:rPr>
      </w:pPr>
      <w:r w:rsidRPr="00BF4D2D">
        <w:rPr>
          <w:lang w:val="pl-PL"/>
        </w:rPr>
        <w:t>Czy dana słaba strona ogranicza możliwość wykorzystania danej szansy?</w:t>
      </w:r>
    </w:p>
    <w:p w14:paraId="2CEA5245" w14:textId="77777777" w:rsidR="0008307E" w:rsidRPr="00BF4D2D" w:rsidRDefault="0008307E" w:rsidP="00BF4D2D">
      <w:pPr>
        <w:pStyle w:val="Akapitzlist"/>
        <w:numPr>
          <w:ilvl w:val="0"/>
          <w:numId w:val="24"/>
        </w:numPr>
        <w:spacing w:after="200" w:line="276" w:lineRule="auto"/>
        <w:jc w:val="both"/>
        <w:rPr>
          <w:lang w:val="pl-PL"/>
        </w:rPr>
      </w:pPr>
      <w:r w:rsidRPr="00BF4D2D">
        <w:rPr>
          <w:lang w:val="pl-PL"/>
        </w:rPr>
        <w:t>Czy dana mocna strona pozwoli zniwelować dane zagrożenie?</w:t>
      </w:r>
    </w:p>
    <w:p w14:paraId="3462DD16" w14:textId="77777777" w:rsidR="0008307E" w:rsidRPr="00BF4D2D" w:rsidRDefault="0008307E" w:rsidP="00BF4D2D">
      <w:pPr>
        <w:pStyle w:val="Akapitzlist"/>
        <w:numPr>
          <w:ilvl w:val="0"/>
          <w:numId w:val="24"/>
        </w:numPr>
        <w:spacing w:after="200" w:line="276" w:lineRule="auto"/>
        <w:jc w:val="both"/>
        <w:rPr>
          <w:lang w:val="pl-PL"/>
        </w:rPr>
      </w:pPr>
      <w:r w:rsidRPr="00BF4D2D">
        <w:rPr>
          <w:lang w:val="pl-PL"/>
        </w:rPr>
        <w:t>Czy dana słaba strona potęguje ryzyko związane z danym zagrożeniem?</w:t>
      </w:r>
    </w:p>
    <w:p w14:paraId="4FC85B6D" w14:textId="77777777" w:rsidR="0008307E" w:rsidRPr="00BF4D2D" w:rsidRDefault="0008307E" w:rsidP="00BF4D2D">
      <w:pPr>
        <w:spacing w:line="276" w:lineRule="auto"/>
        <w:jc w:val="both"/>
        <w:rPr>
          <w:lang w:val="pl-PL"/>
        </w:rPr>
      </w:pPr>
      <w:r w:rsidRPr="00BF4D2D">
        <w:rPr>
          <w:lang w:val="pl-PL"/>
        </w:rPr>
        <w:t>Odpowiedzi wyrażane były w formie liczbowej:</w:t>
      </w:r>
    </w:p>
    <w:p w14:paraId="5468348C" w14:textId="77777777" w:rsidR="0008307E" w:rsidRPr="00BF4D2D" w:rsidRDefault="0008307E" w:rsidP="00BF4D2D">
      <w:pPr>
        <w:pStyle w:val="Akapitzlist"/>
        <w:numPr>
          <w:ilvl w:val="0"/>
          <w:numId w:val="25"/>
        </w:numPr>
        <w:spacing w:line="276" w:lineRule="auto"/>
        <w:jc w:val="both"/>
        <w:rPr>
          <w:lang w:val="pl-PL"/>
        </w:rPr>
      </w:pPr>
      <w:r w:rsidRPr="00BF4D2D">
        <w:rPr>
          <w:lang w:val="pl-PL"/>
        </w:rPr>
        <w:t>Odpowiedź „nie dotyczy” kodowana była jako „0”</w:t>
      </w:r>
    </w:p>
    <w:p w14:paraId="3CB4B16E" w14:textId="77777777" w:rsidR="0008307E" w:rsidRPr="00BF4D2D" w:rsidRDefault="0008307E" w:rsidP="00BF4D2D">
      <w:pPr>
        <w:pStyle w:val="Akapitzlist"/>
        <w:numPr>
          <w:ilvl w:val="0"/>
          <w:numId w:val="25"/>
        </w:numPr>
        <w:spacing w:line="276" w:lineRule="auto"/>
        <w:jc w:val="both"/>
        <w:rPr>
          <w:lang w:val="pl-PL"/>
        </w:rPr>
      </w:pPr>
      <w:r w:rsidRPr="00BF4D2D">
        <w:rPr>
          <w:lang w:val="pl-PL"/>
        </w:rPr>
        <w:t>Odpowiedź „w umiarkowanym stopniu” kodowana była jako „1”</w:t>
      </w:r>
    </w:p>
    <w:p w14:paraId="7B07A93E" w14:textId="77777777" w:rsidR="0008307E" w:rsidRPr="00BF4D2D" w:rsidRDefault="0008307E" w:rsidP="00BF4D2D">
      <w:pPr>
        <w:pStyle w:val="Akapitzlist"/>
        <w:numPr>
          <w:ilvl w:val="0"/>
          <w:numId w:val="25"/>
        </w:numPr>
        <w:spacing w:line="276" w:lineRule="auto"/>
        <w:jc w:val="both"/>
        <w:rPr>
          <w:lang w:val="pl-PL"/>
        </w:rPr>
      </w:pPr>
      <w:r w:rsidRPr="00BF4D2D">
        <w:rPr>
          <w:lang w:val="pl-PL"/>
        </w:rPr>
        <w:t>Odpowiedź „w wysokim stopniu” kodowana była jako „2”.</w:t>
      </w:r>
    </w:p>
    <w:p w14:paraId="6FF49905" w14:textId="77777777" w:rsidR="007D4A8D" w:rsidRDefault="0008307E" w:rsidP="000250F9">
      <w:pPr>
        <w:spacing w:line="276" w:lineRule="auto"/>
        <w:jc w:val="both"/>
        <w:rPr>
          <w:lang w:val="pl-PL"/>
        </w:rPr>
      </w:pPr>
      <w:r w:rsidRPr="00BF4D2D">
        <w:rPr>
          <w:lang w:val="pl-PL"/>
        </w:rPr>
        <w:t>Odpowiedzi ujęte zostały w macierzy a następnie zsumowane, co zobrazowane zostało w drugiej z poniższych tabel. Głównym przedmiotem analizy są sumy uzyskane w kolumnach, które pozwalają na ocenę korzyści wynikających z</w:t>
      </w:r>
      <w:r w:rsidR="007D4A8D">
        <w:rPr>
          <w:lang w:val="pl-PL"/>
        </w:rPr>
        <w:t> </w:t>
      </w:r>
      <w:r w:rsidRPr="00BF4D2D">
        <w:rPr>
          <w:lang w:val="pl-PL"/>
        </w:rPr>
        <w:t xml:space="preserve">poszczególnych mocnych stron modelu oraz skali problemów tworzonych przez jego niedoskonałości. </w:t>
      </w:r>
    </w:p>
    <w:tbl>
      <w:tblPr>
        <w:tblStyle w:val="Tabela-Siatka"/>
        <w:tblW w:w="10201" w:type="dxa"/>
        <w:tblLook w:val="04A0" w:firstRow="1" w:lastRow="0" w:firstColumn="1" w:lastColumn="0" w:noHBand="0" w:noVBand="1"/>
      </w:tblPr>
      <w:tblGrid>
        <w:gridCol w:w="4815"/>
        <w:gridCol w:w="5386"/>
      </w:tblGrid>
      <w:tr w:rsidR="0008307E" w:rsidRPr="0096235D" w14:paraId="6F661C66" w14:textId="77777777" w:rsidTr="007D4A8D">
        <w:trPr>
          <w:trHeight w:val="701"/>
        </w:trPr>
        <w:tc>
          <w:tcPr>
            <w:tcW w:w="4815" w:type="dxa"/>
          </w:tcPr>
          <w:p w14:paraId="159F4B6E" w14:textId="77777777" w:rsidR="0008307E" w:rsidRPr="00BF4D2D" w:rsidRDefault="0008307E" w:rsidP="00BF4D2D">
            <w:pPr>
              <w:spacing w:line="276" w:lineRule="auto"/>
              <w:rPr>
                <w:b/>
                <w:bCs/>
                <w:lang w:val="pl-PL"/>
              </w:rPr>
            </w:pPr>
            <w:r w:rsidRPr="00BF4D2D">
              <w:rPr>
                <w:lang w:val="pl-PL"/>
              </w:rPr>
              <w:t xml:space="preserve"> </w:t>
            </w:r>
            <w:bookmarkStart w:id="24" w:name="_Hlk135152780"/>
            <w:r w:rsidRPr="00BF4D2D">
              <w:rPr>
                <w:b/>
                <w:bCs/>
                <w:lang w:val="pl-PL"/>
              </w:rPr>
              <w:t>Mocne strony obszaru LGD</w:t>
            </w:r>
          </w:p>
          <w:p w14:paraId="1B1D831F" w14:textId="77777777" w:rsidR="0008307E" w:rsidRPr="00BF4D2D" w:rsidRDefault="0008307E" w:rsidP="00BF4D2D">
            <w:pPr>
              <w:pStyle w:val="Akapitzlist"/>
              <w:numPr>
                <w:ilvl w:val="0"/>
                <w:numId w:val="20"/>
              </w:numPr>
              <w:spacing w:line="276" w:lineRule="auto"/>
              <w:ind w:left="175" w:hanging="77"/>
              <w:rPr>
                <w:lang w:val="pl-PL"/>
              </w:rPr>
            </w:pPr>
            <w:r w:rsidRPr="00BF4D2D">
              <w:rPr>
                <w:lang w:val="pl-PL"/>
              </w:rPr>
              <w:t>Organizacje pozarządowe</w:t>
            </w:r>
          </w:p>
          <w:p w14:paraId="563BECAA" w14:textId="77777777" w:rsidR="0008307E" w:rsidRPr="00BF4D2D" w:rsidRDefault="0008307E" w:rsidP="00BF4D2D">
            <w:pPr>
              <w:pStyle w:val="Akapitzlist"/>
              <w:numPr>
                <w:ilvl w:val="0"/>
                <w:numId w:val="20"/>
              </w:numPr>
              <w:spacing w:line="276" w:lineRule="auto"/>
              <w:ind w:left="175" w:hanging="77"/>
              <w:rPr>
                <w:lang w:val="pl-PL"/>
              </w:rPr>
            </w:pPr>
            <w:r w:rsidRPr="00BF4D2D">
              <w:rPr>
                <w:lang w:val="pl-PL"/>
              </w:rPr>
              <w:t>Zasoby związane z historią regionu</w:t>
            </w:r>
          </w:p>
          <w:p w14:paraId="53F31CA2" w14:textId="77777777" w:rsidR="0008307E" w:rsidRPr="00BF4D2D" w:rsidRDefault="0008307E" w:rsidP="00BF4D2D">
            <w:pPr>
              <w:pStyle w:val="Akapitzlist"/>
              <w:numPr>
                <w:ilvl w:val="0"/>
                <w:numId w:val="20"/>
              </w:numPr>
              <w:spacing w:line="276" w:lineRule="auto"/>
              <w:ind w:left="175" w:hanging="77"/>
              <w:rPr>
                <w:lang w:val="pl-PL"/>
              </w:rPr>
            </w:pPr>
            <w:r w:rsidRPr="00BF4D2D">
              <w:rPr>
                <w:lang w:val="pl-PL"/>
              </w:rPr>
              <w:t>Obszary cenne przyrodniczo</w:t>
            </w:r>
          </w:p>
          <w:p w14:paraId="309E5BC1" w14:textId="77777777" w:rsidR="0008307E" w:rsidRPr="00BF4D2D" w:rsidRDefault="0008307E" w:rsidP="00BF4D2D">
            <w:pPr>
              <w:pStyle w:val="Akapitzlist"/>
              <w:numPr>
                <w:ilvl w:val="0"/>
                <w:numId w:val="20"/>
              </w:numPr>
              <w:spacing w:line="276" w:lineRule="auto"/>
              <w:ind w:left="175" w:hanging="77"/>
              <w:rPr>
                <w:lang w:val="pl-PL"/>
              </w:rPr>
            </w:pPr>
            <w:r w:rsidRPr="00BF4D2D">
              <w:rPr>
                <w:lang w:val="pl-PL"/>
              </w:rPr>
              <w:t>Zasoby wodne</w:t>
            </w:r>
          </w:p>
          <w:p w14:paraId="4632B9FA" w14:textId="77777777" w:rsidR="0008307E" w:rsidRPr="00BF4D2D" w:rsidRDefault="0008307E" w:rsidP="00BF4D2D">
            <w:pPr>
              <w:pStyle w:val="Akapitzlist"/>
              <w:numPr>
                <w:ilvl w:val="0"/>
                <w:numId w:val="20"/>
              </w:numPr>
              <w:spacing w:line="276" w:lineRule="auto"/>
              <w:ind w:left="175" w:hanging="77"/>
              <w:rPr>
                <w:lang w:val="pl-PL"/>
              </w:rPr>
            </w:pPr>
            <w:r w:rsidRPr="00BF4D2D">
              <w:rPr>
                <w:lang w:val="pl-PL"/>
              </w:rPr>
              <w:t>Lasy i produkty leśne</w:t>
            </w:r>
          </w:p>
          <w:p w14:paraId="231594DF" w14:textId="77777777" w:rsidR="0008307E" w:rsidRPr="00BF4D2D" w:rsidRDefault="0008307E" w:rsidP="00BF4D2D">
            <w:pPr>
              <w:pStyle w:val="Akapitzlist"/>
              <w:numPr>
                <w:ilvl w:val="0"/>
                <w:numId w:val="20"/>
              </w:numPr>
              <w:spacing w:line="276" w:lineRule="auto"/>
              <w:ind w:left="175" w:hanging="77"/>
              <w:rPr>
                <w:lang w:val="pl-PL"/>
              </w:rPr>
            </w:pPr>
            <w:r w:rsidRPr="00BF4D2D">
              <w:rPr>
                <w:lang w:val="pl-PL"/>
              </w:rPr>
              <w:t>Rolnictwo</w:t>
            </w:r>
          </w:p>
          <w:p w14:paraId="0DFCFBD1" w14:textId="77777777" w:rsidR="0008307E" w:rsidRPr="00BF4D2D" w:rsidRDefault="0008307E" w:rsidP="00BF4D2D">
            <w:pPr>
              <w:pStyle w:val="Akapitzlist"/>
              <w:numPr>
                <w:ilvl w:val="0"/>
                <w:numId w:val="20"/>
              </w:numPr>
              <w:spacing w:line="276" w:lineRule="auto"/>
              <w:ind w:left="175" w:hanging="77"/>
              <w:rPr>
                <w:lang w:val="pl-PL"/>
              </w:rPr>
            </w:pPr>
            <w:r w:rsidRPr="00BF4D2D">
              <w:rPr>
                <w:lang w:val="pl-PL"/>
              </w:rPr>
              <w:t>Dobry wizerunek regionu.</w:t>
            </w:r>
          </w:p>
        </w:tc>
        <w:tc>
          <w:tcPr>
            <w:tcW w:w="5386" w:type="dxa"/>
          </w:tcPr>
          <w:p w14:paraId="3D553B5F" w14:textId="77777777" w:rsidR="0008307E" w:rsidRPr="00BF4D2D" w:rsidRDefault="0008307E" w:rsidP="00BF4D2D">
            <w:pPr>
              <w:spacing w:line="276" w:lineRule="auto"/>
              <w:rPr>
                <w:b/>
                <w:bCs/>
                <w:lang w:val="pl-PL"/>
              </w:rPr>
            </w:pPr>
            <w:r w:rsidRPr="00BF4D2D">
              <w:rPr>
                <w:b/>
                <w:bCs/>
                <w:lang w:val="pl-PL"/>
              </w:rPr>
              <w:t>Słabe strony obszaru LGD</w:t>
            </w:r>
          </w:p>
          <w:p w14:paraId="09D37911" w14:textId="77777777" w:rsidR="0008307E" w:rsidRPr="00BF4D2D" w:rsidRDefault="0008307E" w:rsidP="00BF4D2D">
            <w:pPr>
              <w:pStyle w:val="Akapitzlist"/>
              <w:numPr>
                <w:ilvl w:val="0"/>
                <w:numId w:val="21"/>
              </w:numPr>
              <w:spacing w:line="276" w:lineRule="auto"/>
              <w:ind w:hanging="189"/>
              <w:rPr>
                <w:lang w:val="pl-PL"/>
              </w:rPr>
            </w:pPr>
            <w:r w:rsidRPr="00BF4D2D">
              <w:rPr>
                <w:lang w:val="pl-PL"/>
              </w:rPr>
              <w:t>Brak dużych zakładów pracy</w:t>
            </w:r>
          </w:p>
          <w:p w14:paraId="10D83494" w14:textId="77777777" w:rsidR="0008307E" w:rsidRPr="00BF4D2D" w:rsidRDefault="0008307E" w:rsidP="00BF4D2D">
            <w:pPr>
              <w:pStyle w:val="Akapitzlist"/>
              <w:numPr>
                <w:ilvl w:val="0"/>
                <w:numId w:val="21"/>
              </w:numPr>
              <w:spacing w:line="276" w:lineRule="auto"/>
              <w:ind w:hanging="189"/>
              <w:rPr>
                <w:lang w:val="pl-PL"/>
              </w:rPr>
            </w:pPr>
            <w:r w:rsidRPr="00BF4D2D">
              <w:rPr>
                <w:lang w:val="pl-PL"/>
              </w:rPr>
              <w:t xml:space="preserve">Wykluczenie komunikacyjne </w:t>
            </w:r>
          </w:p>
          <w:p w14:paraId="5165DC78" w14:textId="77777777" w:rsidR="0008307E" w:rsidRPr="00BF4D2D" w:rsidRDefault="0008307E" w:rsidP="00BF4D2D">
            <w:pPr>
              <w:pStyle w:val="Akapitzlist"/>
              <w:numPr>
                <w:ilvl w:val="0"/>
                <w:numId w:val="21"/>
              </w:numPr>
              <w:spacing w:line="276" w:lineRule="auto"/>
              <w:ind w:hanging="189"/>
              <w:rPr>
                <w:lang w:val="pl-PL"/>
              </w:rPr>
            </w:pPr>
            <w:r w:rsidRPr="00BF4D2D">
              <w:rPr>
                <w:lang w:val="pl-PL"/>
              </w:rPr>
              <w:t>Niedostateczna liczba osób zaangażowanych społecznie, zwłaszcza wśród osób młodych</w:t>
            </w:r>
          </w:p>
          <w:p w14:paraId="4BC7C51B" w14:textId="77777777" w:rsidR="0008307E" w:rsidRPr="00BF4D2D" w:rsidRDefault="0008307E" w:rsidP="00BF4D2D">
            <w:pPr>
              <w:pStyle w:val="Akapitzlist"/>
              <w:numPr>
                <w:ilvl w:val="0"/>
                <w:numId w:val="21"/>
              </w:numPr>
              <w:spacing w:line="276" w:lineRule="auto"/>
              <w:ind w:hanging="189"/>
              <w:rPr>
                <w:lang w:val="pl-PL"/>
              </w:rPr>
            </w:pPr>
            <w:r w:rsidRPr="00BF4D2D">
              <w:rPr>
                <w:lang w:val="pl-PL"/>
              </w:rPr>
              <w:t>Braki w infrastrukturze rekreacyjnej i turystycznej</w:t>
            </w:r>
          </w:p>
          <w:p w14:paraId="49E16AA9" w14:textId="77777777" w:rsidR="0008307E" w:rsidRPr="00BF4D2D" w:rsidRDefault="0008307E" w:rsidP="00BF4D2D">
            <w:pPr>
              <w:pStyle w:val="Akapitzlist"/>
              <w:numPr>
                <w:ilvl w:val="0"/>
                <w:numId w:val="21"/>
              </w:numPr>
              <w:spacing w:line="276" w:lineRule="auto"/>
              <w:ind w:hanging="189"/>
              <w:rPr>
                <w:lang w:val="pl-PL"/>
              </w:rPr>
            </w:pPr>
            <w:r w:rsidRPr="00BF4D2D">
              <w:rPr>
                <w:lang w:val="pl-PL"/>
              </w:rPr>
              <w:t>Brak rozpoznawalnych produktów lokalnych</w:t>
            </w:r>
          </w:p>
          <w:p w14:paraId="67C5A4AB" w14:textId="77777777" w:rsidR="0008307E" w:rsidRPr="00BF4D2D" w:rsidRDefault="0008307E" w:rsidP="00BF4D2D">
            <w:pPr>
              <w:pStyle w:val="Akapitzlist"/>
              <w:numPr>
                <w:ilvl w:val="0"/>
                <w:numId w:val="21"/>
              </w:numPr>
              <w:spacing w:line="276" w:lineRule="auto"/>
              <w:ind w:hanging="189"/>
              <w:rPr>
                <w:lang w:val="pl-PL"/>
              </w:rPr>
            </w:pPr>
            <w:r w:rsidRPr="00BF4D2D">
              <w:rPr>
                <w:lang w:val="pl-PL"/>
              </w:rPr>
              <w:t>Niedostatecznie atrakcyjna oferta dla osób młodych</w:t>
            </w:r>
          </w:p>
          <w:p w14:paraId="244B14B5" w14:textId="77777777" w:rsidR="0008307E" w:rsidRPr="00BF4D2D" w:rsidRDefault="0008307E" w:rsidP="00BF4D2D">
            <w:pPr>
              <w:pStyle w:val="Akapitzlist"/>
              <w:numPr>
                <w:ilvl w:val="0"/>
                <w:numId w:val="21"/>
              </w:numPr>
              <w:spacing w:line="276" w:lineRule="auto"/>
              <w:ind w:hanging="189"/>
              <w:rPr>
                <w:lang w:val="pl-PL"/>
              </w:rPr>
            </w:pPr>
            <w:r w:rsidRPr="00BF4D2D">
              <w:rPr>
                <w:lang w:val="pl-PL"/>
              </w:rPr>
              <w:t>Trudności w godzeniu pracy zawodowej i ról rodzinnych</w:t>
            </w:r>
          </w:p>
        </w:tc>
      </w:tr>
      <w:tr w:rsidR="0008307E" w:rsidRPr="0096235D" w14:paraId="4B0EF046" w14:textId="77777777" w:rsidTr="007D4A8D">
        <w:tc>
          <w:tcPr>
            <w:tcW w:w="4815" w:type="dxa"/>
          </w:tcPr>
          <w:p w14:paraId="3B5C5B2F" w14:textId="77777777" w:rsidR="0008307E" w:rsidRPr="00BF4D2D" w:rsidRDefault="0008307E" w:rsidP="00BF4D2D">
            <w:pPr>
              <w:spacing w:line="276" w:lineRule="auto"/>
              <w:rPr>
                <w:b/>
                <w:bCs/>
                <w:lang w:val="pl-PL"/>
              </w:rPr>
            </w:pPr>
            <w:r w:rsidRPr="00BF4D2D">
              <w:rPr>
                <w:b/>
                <w:bCs/>
                <w:lang w:val="pl-PL"/>
              </w:rPr>
              <w:t>Szanse rozwojowe obszaru LGD</w:t>
            </w:r>
          </w:p>
          <w:p w14:paraId="6122E3BA" w14:textId="77777777" w:rsidR="0008307E" w:rsidRPr="00BF4D2D" w:rsidRDefault="0008307E" w:rsidP="00BF4D2D">
            <w:pPr>
              <w:pStyle w:val="Akapitzlist"/>
              <w:numPr>
                <w:ilvl w:val="0"/>
                <w:numId w:val="22"/>
              </w:numPr>
              <w:spacing w:line="276" w:lineRule="auto"/>
              <w:ind w:left="317" w:hanging="142"/>
              <w:rPr>
                <w:lang w:val="pl-PL"/>
              </w:rPr>
            </w:pPr>
            <w:r w:rsidRPr="00BF4D2D">
              <w:rPr>
                <w:lang w:val="pl-PL"/>
              </w:rPr>
              <w:t>Powrót dawnych mieszkańców</w:t>
            </w:r>
          </w:p>
          <w:p w14:paraId="1287459E" w14:textId="77777777" w:rsidR="0008307E" w:rsidRPr="00BF4D2D" w:rsidRDefault="0008307E" w:rsidP="00BF4D2D">
            <w:pPr>
              <w:pStyle w:val="Akapitzlist"/>
              <w:numPr>
                <w:ilvl w:val="0"/>
                <w:numId w:val="22"/>
              </w:numPr>
              <w:spacing w:line="276" w:lineRule="auto"/>
              <w:ind w:left="317" w:hanging="142"/>
              <w:rPr>
                <w:lang w:val="pl-PL"/>
              </w:rPr>
            </w:pPr>
            <w:r w:rsidRPr="00BF4D2D">
              <w:rPr>
                <w:lang w:val="pl-PL"/>
              </w:rPr>
              <w:t>Rozwój odnawialnych źródeł energii</w:t>
            </w:r>
          </w:p>
          <w:p w14:paraId="6A867937" w14:textId="77777777" w:rsidR="0008307E" w:rsidRPr="00BF4D2D" w:rsidRDefault="0008307E" w:rsidP="00BF4D2D">
            <w:pPr>
              <w:pStyle w:val="Akapitzlist"/>
              <w:numPr>
                <w:ilvl w:val="0"/>
                <w:numId w:val="22"/>
              </w:numPr>
              <w:spacing w:line="276" w:lineRule="auto"/>
              <w:ind w:left="317" w:hanging="142"/>
              <w:rPr>
                <w:lang w:val="pl-PL"/>
              </w:rPr>
            </w:pPr>
            <w:r w:rsidRPr="00BF4D2D">
              <w:rPr>
                <w:lang w:val="pl-PL"/>
              </w:rPr>
              <w:t>Możliwość pozyskiwania środków zewnętrznych</w:t>
            </w:r>
          </w:p>
          <w:p w14:paraId="43E5235F" w14:textId="77777777" w:rsidR="0008307E" w:rsidRPr="00BF4D2D" w:rsidRDefault="0008307E" w:rsidP="00BF4D2D">
            <w:pPr>
              <w:pStyle w:val="Akapitzlist"/>
              <w:numPr>
                <w:ilvl w:val="0"/>
                <w:numId w:val="22"/>
              </w:numPr>
              <w:spacing w:line="276" w:lineRule="auto"/>
              <w:ind w:left="317" w:hanging="142"/>
              <w:rPr>
                <w:lang w:val="pl-PL"/>
              </w:rPr>
            </w:pPr>
            <w:r w:rsidRPr="00BF4D2D">
              <w:rPr>
                <w:lang w:val="pl-PL"/>
              </w:rPr>
              <w:t>Możliwość realizacji koncepcji inteligentnych wsi</w:t>
            </w:r>
          </w:p>
          <w:p w14:paraId="488ADF09" w14:textId="77777777" w:rsidR="0008307E" w:rsidRPr="00BF4D2D" w:rsidRDefault="0008307E" w:rsidP="00BF4D2D">
            <w:pPr>
              <w:pStyle w:val="Akapitzlist"/>
              <w:numPr>
                <w:ilvl w:val="0"/>
                <w:numId w:val="22"/>
              </w:numPr>
              <w:spacing w:line="276" w:lineRule="auto"/>
              <w:ind w:left="317" w:hanging="142"/>
              <w:rPr>
                <w:lang w:val="pl-PL"/>
              </w:rPr>
            </w:pPr>
            <w:r w:rsidRPr="00BF4D2D">
              <w:rPr>
                <w:lang w:val="pl-PL"/>
              </w:rPr>
              <w:lastRenderedPageBreak/>
              <w:t>Wdrażanie innowacji społecznych</w:t>
            </w:r>
          </w:p>
          <w:p w14:paraId="129B28D9" w14:textId="77777777" w:rsidR="0008307E" w:rsidRPr="00BF4D2D" w:rsidRDefault="0008307E" w:rsidP="00BF4D2D">
            <w:pPr>
              <w:pStyle w:val="Akapitzlist"/>
              <w:numPr>
                <w:ilvl w:val="0"/>
                <w:numId w:val="22"/>
              </w:numPr>
              <w:spacing w:line="276" w:lineRule="auto"/>
              <w:ind w:left="317" w:hanging="142"/>
              <w:rPr>
                <w:lang w:val="pl-PL"/>
              </w:rPr>
            </w:pPr>
            <w:r w:rsidRPr="00BF4D2D">
              <w:rPr>
                <w:lang w:val="pl-PL"/>
              </w:rPr>
              <w:t>Rozwój turystyki krajowej</w:t>
            </w:r>
          </w:p>
          <w:p w14:paraId="657AD8BC" w14:textId="77777777" w:rsidR="0008307E" w:rsidRPr="00BF4D2D" w:rsidRDefault="0008307E" w:rsidP="00BF4D2D">
            <w:pPr>
              <w:pStyle w:val="Akapitzlist"/>
              <w:numPr>
                <w:ilvl w:val="0"/>
                <w:numId w:val="22"/>
              </w:numPr>
              <w:spacing w:line="276" w:lineRule="auto"/>
              <w:ind w:left="317" w:hanging="142"/>
              <w:rPr>
                <w:lang w:val="pl-PL"/>
              </w:rPr>
            </w:pPr>
            <w:r w:rsidRPr="00BF4D2D">
              <w:rPr>
                <w:lang w:val="pl-PL"/>
              </w:rPr>
              <w:t>Moda na zdrowy styl życia</w:t>
            </w:r>
          </w:p>
        </w:tc>
        <w:tc>
          <w:tcPr>
            <w:tcW w:w="5386" w:type="dxa"/>
          </w:tcPr>
          <w:p w14:paraId="34D97E36" w14:textId="77777777" w:rsidR="0008307E" w:rsidRPr="00BF4D2D" w:rsidRDefault="0008307E" w:rsidP="00BF4D2D">
            <w:pPr>
              <w:spacing w:line="276" w:lineRule="auto"/>
              <w:rPr>
                <w:b/>
                <w:bCs/>
                <w:lang w:val="pl-PL"/>
              </w:rPr>
            </w:pPr>
            <w:r w:rsidRPr="00BF4D2D">
              <w:rPr>
                <w:b/>
                <w:bCs/>
                <w:lang w:val="pl-PL"/>
              </w:rPr>
              <w:lastRenderedPageBreak/>
              <w:t>Zagrożenia w rozwoju obszaru LGD</w:t>
            </w:r>
          </w:p>
          <w:p w14:paraId="16CBB643" w14:textId="77777777" w:rsidR="0008307E" w:rsidRPr="00BF4D2D" w:rsidRDefault="0008307E" w:rsidP="00BF4D2D">
            <w:pPr>
              <w:pStyle w:val="Akapitzlist"/>
              <w:numPr>
                <w:ilvl w:val="0"/>
                <w:numId w:val="23"/>
              </w:numPr>
              <w:spacing w:line="276" w:lineRule="auto"/>
              <w:ind w:left="456" w:hanging="283"/>
              <w:rPr>
                <w:lang w:val="pl-PL"/>
              </w:rPr>
            </w:pPr>
            <w:r w:rsidRPr="00BF4D2D">
              <w:rPr>
                <w:lang w:val="pl-PL"/>
              </w:rPr>
              <w:t>Gwałtowne zjawiska pogodowe</w:t>
            </w:r>
          </w:p>
          <w:p w14:paraId="201BD73F" w14:textId="77777777" w:rsidR="0008307E" w:rsidRPr="00BF4D2D" w:rsidRDefault="0008307E" w:rsidP="00BF4D2D">
            <w:pPr>
              <w:pStyle w:val="Akapitzlist"/>
              <w:numPr>
                <w:ilvl w:val="0"/>
                <w:numId w:val="23"/>
              </w:numPr>
              <w:spacing w:line="276" w:lineRule="auto"/>
              <w:ind w:left="456" w:hanging="283"/>
              <w:rPr>
                <w:lang w:val="pl-PL"/>
              </w:rPr>
            </w:pPr>
            <w:r w:rsidRPr="00BF4D2D">
              <w:rPr>
                <w:lang w:val="pl-PL"/>
              </w:rPr>
              <w:t>Susza</w:t>
            </w:r>
          </w:p>
          <w:p w14:paraId="671D5A7C" w14:textId="77777777" w:rsidR="0008307E" w:rsidRPr="00BF4D2D" w:rsidRDefault="0008307E" w:rsidP="00BF4D2D">
            <w:pPr>
              <w:pStyle w:val="Akapitzlist"/>
              <w:numPr>
                <w:ilvl w:val="0"/>
                <w:numId w:val="23"/>
              </w:numPr>
              <w:spacing w:line="276" w:lineRule="auto"/>
              <w:ind w:left="456" w:hanging="283"/>
              <w:rPr>
                <w:lang w:val="pl-PL"/>
              </w:rPr>
            </w:pPr>
            <w:r w:rsidRPr="00BF4D2D">
              <w:rPr>
                <w:lang w:val="pl-PL"/>
              </w:rPr>
              <w:t>Wyludnianie się obszarów wiejskich</w:t>
            </w:r>
          </w:p>
          <w:p w14:paraId="6C2535A3" w14:textId="77777777" w:rsidR="0008307E" w:rsidRPr="00BF4D2D" w:rsidRDefault="0008307E" w:rsidP="00BF4D2D">
            <w:pPr>
              <w:pStyle w:val="Akapitzlist"/>
              <w:numPr>
                <w:ilvl w:val="0"/>
                <w:numId w:val="23"/>
              </w:numPr>
              <w:spacing w:line="276" w:lineRule="auto"/>
              <w:ind w:left="456" w:hanging="283"/>
              <w:rPr>
                <w:lang w:val="pl-PL"/>
              </w:rPr>
            </w:pPr>
            <w:r w:rsidRPr="00BF4D2D">
              <w:rPr>
                <w:lang w:val="pl-PL"/>
              </w:rPr>
              <w:t>Starzenie się społeczności wiejskich</w:t>
            </w:r>
          </w:p>
          <w:p w14:paraId="6A87B250" w14:textId="77777777" w:rsidR="0008307E" w:rsidRPr="00BF4D2D" w:rsidRDefault="0008307E" w:rsidP="00BF4D2D">
            <w:pPr>
              <w:pStyle w:val="Akapitzlist"/>
              <w:numPr>
                <w:ilvl w:val="0"/>
                <w:numId w:val="23"/>
              </w:numPr>
              <w:spacing w:line="276" w:lineRule="auto"/>
              <w:ind w:left="456" w:hanging="283"/>
              <w:rPr>
                <w:lang w:val="pl-PL"/>
              </w:rPr>
            </w:pPr>
            <w:r w:rsidRPr="00BF4D2D">
              <w:rPr>
                <w:lang w:val="pl-PL"/>
              </w:rPr>
              <w:t>Konkurencja ze strony innych regionów</w:t>
            </w:r>
          </w:p>
          <w:p w14:paraId="72D089E4" w14:textId="77777777" w:rsidR="0008307E" w:rsidRPr="00BF4D2D" w:rsidRDefault="0008307E" w:rsidP="00BF4D2D">
            <w:pPr>
              <w:pStyle w:val="Akapitzlist"/>
              <w:numPr>
                <w:ilvl w:val="0"/>
                <w:numId w:val="23"/>
              </w:numPr>
              <w:spacing w:line="276" w:lineRule="auto"/>
              <w:ind w:left="456" w:hanging="283"/>
              <w:rPr>
                <w:lang w:val="pl-PL"/>
              </w:rPr>
            </w:pPr>
            <w:r w:rsidRPr="00BF4D2D">
              <w:rPr>
                <w:lang w:val="pl-PL"/>
              </w:rPr>
              <w:t>Niestabilna sytuacja makroekonomiczna</w:t>
            </w:r>
          </w:p>
          <w:p w14:paraId="4546E012" w14:textId="77777777" w:rsidR="0008307E" w:rsidRPr="00BF4D2D" w:rsidRDefault="0008307E" w:rsidP="00BF4D2D">
            <w:pPr>
              <w:pStyle w:val="Akapitzlist"/>
              <w:numPr>
                <w:ilvl w:val="0"/>
                <w:numId w:val="23"/>
              </w:numPr>
              <w:spacing w:line="276" w:lineRule="auto"/>
              <w:ind w:left="456" w:hanging="283"/>
              <w:rPr>
                <w:lang w:val="pl-PL"/>
              </w:rPr>
            </w:pPr>
            <w:r w:rsidRPr="00BF4D2D">
              <w:rPr>
                <w:lang w:val="pl-PL"/>
              </w:rPr>
              <w:lastRenderedPageBreak/>
              <w:t>Skomplikowane przepisy dotyczące prowadzenia działalności gospodarczej.</w:t>
            </w:r>
          </w:p>
        </w:tc>
      </w:tr>
    </w:tbl>
    <w:bookmarkEnd w:id="24"/>
    <w:p w14:paraId="17249030" w14:textId="77777777" w:rsidR="0008307E" w:rsidRPr="00BF4D2D" w:rsidRDefault="00082423" w:rsidP="00BF4D2D">
      <w:pPr>
        <w:pStyle w:val="Legenda"/>
        <w:spacing w:line="276" w:lineRule="auto"/>
      </w:pPr>
      <w:r w:rsidRPr="00BF4D2D">
        <w:lastRenderedPageBreak/>
        <w:t xml:space="preserve">Tabela </w:t>
      </w:r>
      <w:r w:rsidRPr="00BF4D2D">
        <w:fldChar w:fldCharType="begin"/>
      </w:r>
      <w:r w:rsidRPr="00BF4D2D">
        <w:instrText xml:space="preserve"> SEQ Tabela \* ARABIC </w:instrText>
      </w:r>
      <w:r w:rsidRPr="00BF4D2D">
        <w:fldChar w:fldCharType="separate"/>
      </w:r>
      <w:r w:rsidR="0081622E">
        <w:rPr>
          <w:noProof/>
        </w:rPr>
        <w:t>17</w:t>
      </w:r>
      <w:r w:rsidRPr="00BF4D2D">
        <w:fldChar w:fldCharType="end"/>
      </w:r>
      <w:r w:rsidRPr="00BF4D2D">
        <w:t>. Zmienne uwzględnione w analizie SWOT.</w:t>
      </w:r>
    </w:p>
    <w:tbl>
      <w:tblPr>
        <w:tblW w:w="10224" w:type="dxa"/>
        <w:tblLook w:val="04A0" w:firstRow="1" w:lastRow="0" w:firstColumn="1" w:lastColumn="0" w:noHBand="0" w:noVBand="1"/>
      </w:tblPr>
      <w:tblGrid>
        <w:gridCol w:w="602"/>
        <w:gridCol w:w="509"/>
        <w:gridCol w:w="579"/>
        <w:gridCol w:w="613"/>
        <w:gridCol w:w="579"/>
        <w:gridCol w:w="508"/>
        <w:gridCol w:w="423"/>
        <w:gridCol w:w="572"/>
        <w:gridCol w:w="508"/>
        <w:gridCol w:w="685"/>
        <w:gridCol w:w="685"/>
        <w:gridCol w:w="613"/>
        <w:gridCol w:w="508"/>
        <w:gridCol w:w="508"/>
        <w:gridCol w:w="551"/>
        <w:gridCol w:w="572"/>
        <w:gridCol w:w="572"/>
        <w:gridCol w:w="620"/>
        <w:gridCol w:w="17"/>
      </w:tblGrid>
      <w:tr w:rsidR="0008307E" w:rsidRPr="0096235D" w14:paraId="15EA1014" w14:textId="77777777" w:rsidTr="007D4A8D">
        <w:trPr>
          <w:trHeight w:val="401"/>
        </w:trPr>
        <w:tc>
          <w:tcPr>
            <w:tcW w:w="1112" w:type="dxa"/>
            <w:gridSpan w:val="2"/>
            <w:tcBorders>
              <w:top w:val="single" w:sz="8" w:space="0" w:color="auto"/>
              <w:left w:val="single" w:sz="8" w:space="0" w:color="auto"/>
              <w:bottom w:val="single" w:sz="8" w:space="0" w:color="auto"/>
              <w:right w:val="single" w:sz="12" w:space="0" w:color="000000"/>
            </w:tcBorders>
            <w:shd w:val="clear" w:color="000000" w:fill="000000"/>
            <w:vAlign w:val="center"/>
            <w:hideMark/>
          </w:tcPr>
          <w:p w14:paraId="70BC4459"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 </w:t>
            </w:r>
          </w:p>
        </w:tc>
        <w:tc>
          <w:tcPr>
            <w:tcW w:w="9112" w:type="dxa"/>
            <w:gridSpan w:val="17"/>
            <w:tcBorders>
              <w:top w:val="single" w:sz="8" w:space="0" w:color="auto"/>
              <w:left w:val="nil"/>
              <w:bottom w:val="single" w:sz="12" w:space="0" w:color="auto"/>
              <w:right w:val="single" w:sz="12" w:space="0" w:color="auto"/>
            </w:tcBorders>
            <w:vAlign w:val="center"/>
            <w:hideMark/>
          </w:tcPr>
          <w:p w14:paraId="0196EC0B"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Słabe i mocne strony modelu</w:t>
            </w:r>
          </w:p>
        </w:tc>
      </w:tr>
      <w:tr w:rsidR="0008307E" w:rsidRPr="00BF4D2D" w14:paraId="692C26D8" w14:textId="77777777" w:rsidTr="007D4A8D">
        <w:trPr>
          <w:gridAfter w:val="1"/>
          <w:wAfter w:w="16" w:type="dxa"/>
          <w:trHeight w:val="401"/>
        </w:trPr>
        <w:tc>
          <w:tcPr>
            <w:tcW w:w="1112" w:type="dxa"/>
            <w:gridSpan w:val="2"/>
            <w:tcBorders>
              <w:top w:val="single" w:sz="8" w:space="0" w:color="auto"/>
              <w:left w:val="single" w:sz="8" w:space="0" w:color="auto"/>
              <w:bottom w:val="single" w:sz="8" w:space="0" w:color="auto"/>
              <w:right w:val="single" w:sz="12" w:space="0" w:color="000000"/>
            </w:tcBorders>
            <w:shd w:val="clear" w:color="000000" w:fill="000000"/>
            <w:vAlign w:val="center"/>
            <w:hideMark/>
          </w:tcPr>
          <w:p w14:paraId="4F779DF1"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 </w:t>
            </w:r>
          </w:p>
        </w:tc>
        <w:tc>
          <w:tcPr>
            <w:tcW w:w="579" w:type="dxa"/>
            <w:tcBorders>
              <w:top w:val="nil"/>
              <w:left w:val="nil"/>
              <w:bottom w:val="single" w:sz="12" w:space="0" w:color="auto"/>
              <w:right w:val="single" w:sz="8" w:space="0" w:color="auto"/>
            </w:tcBorders>
            <w:vAlign w:val="center"/>
            <w:hideMark/>
          </w:tcPr>
          <w:p w14:paraId="3AF30141"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1</w:t>
            </w:r>
          </w:p>
        </w:tc>
        <w:tc>
          <w:tcPr>
            <w:tcW w:w="613" w:type="dxa"/>
            <w:tcBorders>
              <w:top w:val="nil"/>
              <w:left w:val="nil"/>
              <w:bottom w:val="single" w:sz="12" w:space="0" w:color="auto"/>
              <w:right w:val="single" w:sz="8" w:space="0" w:color="auto"/>
            </w:tcBorders>
            <w:vAlign w:val="center"/>
            <w:hideMark/>
          </w:tcPr>
          <w:p w14:paraId="1783DC8E"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2</w:t>
            </w:r>
          </w:p>
        </w:tc>
        <w:tc>
          <w:tcPr>
            <w:tcW w:w="579" w:type="dxa"/>
            <w:tcBorders>
              <w:top w:val="nil"/>
              <w:left w:val="nil"/>
              <w:bottom w:val="single" w:sz="12" w:space="0" w:color="auto"/>
              <w:right w:val="single" w:sz="8" w:space="0" w:color="auto"/>
            </w:tcBorders>
            <w:vAlign w:val="center"/>
            <w:hideMark/>
          </w:tcPr>
          <w:p w14:paraId="38B0E111"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3</w:t>
            </w:r>
          </w:p>
        </w:tc>
        <w:tc>
          <w:tcPr>
            <w:tcW w:w="508" w:type="dxa"/>
            <w:tcBorders>
              <w:top w:val="nil"/>
              <w:left w:val="nil"/>
              <w:bottom w:val="single" w:sz="12" w:space="0" w:color="auto"/>
              <w:right w:val="single" w:sz="8" w:space="0" w:color="auto"/>
            </w:tcBorders>
            <w:vAlign w:val="center"/>
            <w:hideMark/>
          </w:tcPr>
          <w:p w14:paraId="74B72CD4"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4</w:t>
            </w:r>
          </w:p>
        </w:tc>
        <w:tc>
          <w:tcPr>
            <w:tcW w:w="423" w:type="dxa"/>
            <w:tcBorders>
              <w:top w:val="nil"/>
              <w:left w:val="nil"/>
              <w:bottom w:val="single" w:sz="12" w:space="0" w:color="auto"/>
              <w:right w:val="single" w:sz="8" w:space="0" w:color="auto"/>
            </w:tcBorders>
            <w:vAlign w:val="center"/>
            <w:hideMark/>
          </w:tcPr>
          <w:p w14:paraId="323FB12F"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5</w:t>
            </w:r>
          </w:p>
        </w:tc>
        <w:tc>
          <w:tcPr>
            <w:tcW w:w="572" w:type="dxa"/>
            <w:tcBorders>
              <w:top w:val="nil"/>
              <w:left w:val="nil"/>
              <w:bottom w:val="single" w:sz="12" w:space="0" w:color="auto"/>
              <w:right w:val="single" w:sz="8" w:space="0" w:color="auto"/>
            </w:tcBorders>
            <w:vAlign w:val="center"/>
            <w:hideMark/>
          </w:tcPr>
          <w:p w14:paraId="507D2EC4"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6</w:t>
            </w:r>
          </w:p>
        </w:tc>
        <w:tc>
          <w:tcPr>
            <w:tcW w:w="508" w:type="dxa"/>
            <w:tcBorders>
              <w:top w:val="nil"/>
              <w:left w:val="nil"/>
              <w:bottom w:val="single" w:sz="12" w:space="0" w:color="auto"/>
              <w:right w:val="single" w:sz="8" w:space="0" w:color="auto"/>
            </w:tcBorders>
            <w:vAlign w:val="center"/>
            <w:hideMark/>
          </w:tcPr>
          <w:p w14:paraId="6D77F51C"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7</w:t>
            </w:r>
          </w:p>
        </w:tc>
        <w:tc>
          <w:tcPr>
            <w:tcW w:w="685" w:type="dxa"/>
            <w:tcBorders>
              <w:top w:val="nil"/>
              <w:left w:val="nil"/>
              <w:bottom w:val="single" w:sz="12" w:space="0" w:color="auto"/>
              <w:right w:val="single" w:sz="12" w:space="0" w:color="auto"/>
            </w:tcBorders>
            <w:shd w:val="clear" w:color="000000" w:fill="D9D9D9"/>
            <w:vAlign w:val="center"/>
            <w:hideMark/>
          </w:tcPr>
          <w:p w14:paraId="2E032032"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Σ</w:t>
            </w:r>
          </w:p>
        </w:tc>
        <w:tc>
          <w:tcPr>
            <w:tcW w:w="685" w:type="dxa"/>
            <w:tcBorders>
              <w:top w:val="nil"/>
              <w:left w:val="nil"/>
              <w:bottom w:val="single" w:sz="12" w:space="0" w:color="auto"/>
              <w:right w:val="single" w:sz="8" w:space="0" w:color="auto"/>
            </w:tcBorders>
            <w:vAlign w:val="center"/>
            <w:hideMark/>
          </w:tcPr>
          <w:p w14:paraId="48F6DCBB"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1</w:t>
            </w:r>
          </w:p>
        </w:tc>
        <w:tc>
          <w:tcPr>
            <w:tcW w:w="613" w:type="dxa"/>
            <w:tcBorders>
              <w:top w:val="nil"/>
              <w:left w:val="nil"/>
              <w:bottom w:val="single" w:sz="12" w:space="0" w:color="auto"/>
              <w:right w:val="single" w:sz="8" w:space="0" w:color="auto"/>
            </w:tcBorders>
            <w:vAlign w:val="center"/>
            <w:hideMark/>
          </w:tcPr>
          <w:p w14:paraId="417EBF1C"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2</w:t>
            </w:r>
          </w:p>
        </w:tc>
        <w:tc>
          <w:tcPr>
            <w:tcW w:w="508" w:type="dxa"/>
            <w:tcBorders>
              <w:top w:val="nil"/>
              <w:left w:val="nil"/>
              <w:bottom w:val="single" w:sz="12" w:space="0" w:color="auto"/>
              <w:right w:val="single" w:sz="8" w:space="0" w:color="auto"/>
            </w:tcBorders>
            <w:vAlign w:val="center"/>
            <w:hideMark/>
          </w:tcPr>
          <w:p w14:paraId="36767275"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3</w:t>
            </w:r>
          </w:p>
        </w:tc>
        <w:tc>
          <w:tcPr>
            <w:tcW w:w="508" w:type="dxa"/>
            <w:tcBorders>
              <w:top w:val="nil"/>
              <w:left w:val="nil"/>
              <w:bottom w:val="single" w:sz="12" w:space="0" w:color="auto"/>
              <w:right w:val="single" w:sz="8" w:space="0" w:color="auto"/>
            </w:tcBorders>
            <w:vAlign w:val="center"/>
            <w:hideMark/>
          </w:tcPr>
          <w:p w14:paraId="7911D1CF"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4</w:t>
            </w:r>
          </w:p>
        </w:tc>
        <w:tc>
          <w:tcPr>
            <w:tcW w:w="551" w:type="dxa"/>
            <w:tcBorders>
              <w:top w:val="nil"/>
              <w:left w:val="nil"/>
              <w:bottom w:val="single" w:sz="12" w:space="0" w:color="auto"/>
              <w:right w:val="single" w:sz="8" w:space="0" w:color="auto"/>
            </w:tcBorders>
            <w:vAlign w:val="center"/>
            <w:hideMark/>
          </w:tcPr>
          <w:p w14:paraId="3BAAF433"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5</w:t>
            </w:r>
          </w:p>
        </w:tc>
        <w:tc>
          <w:tcPr>
            <w:tcW w:w="572" w:type="dxa"/>
            <w:tcBorders>
              <w:top w:val="nil"/>
              <w:left w:val="nil"/>
              <w:bottom w:val="single" w:sz="12" w:space="0" w:color="auto"/>
              <w:right w:val="single" w:sz="8" w:space="0" w:color="auto"/>
            </w:tcBorders>
            <w:vAlign w:val="center"/>
            <w:hideMark/>
          </w:tcPr>
          <w:p w14:paraId="28672810"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6</w:t>
            </w:r>
          </w:p>
        </w:tc>
        <w:tc>
          <w:tcPr>
            <w:tcW w:w="572" w:type="dxa"/>
            <w:tcBorders>
              <w:top w:val="nil"/>
              <w:left w:val="nil"/>
              <w:bottom w:val="single" w:sz="12" w:space="0" w:color="auto"/>
              <w:right w:val="single" w:sz="8" w:space="0" w:color="auto"/>
            </w:tcBorders>
            <w:vAlign w:val="center"/>
            <w:hideMark/>
          </w:tcPr>
          <w:p w14:paraId="1878B7FF"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7</w:t>
            </w:r>
          </w:p>
        </w:tc>
        <w:tc>
          <w:tcPr>
            <w:tcW w:w="620" w:type="dxa"/>
            <w:tcBorders>
              <w:top w:val="nil"/>
              <w:left w:val="nil"/>
              <w:bottom w:val="single" w:sz="12" w:space="0" w:color="auto"/>
              <w:right w:val="single" w:sz="12" w:space="0" w:color="auto"/>
            </w:tcBorders>
            <w:vAlign w:val="center"/>
            <w:hideMark/>
          </w:tcPr>
          <w:p w14:paraId="6A375E5E"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Σ</w:t>
            </w:r>
          </w:p>
        </w:tc>
      </w:tr>
      <w:tr w:rsidR="007D4A8D" w:rsidRPr="00BF4D2D" w14:paraId="7A0021AE" w14:textId="77777777" w:rsidTr="007D4A8D">
        <w:trPr>
          <w:gridAfter w:val="1"/>
          <w:wAfter w:w="17" w:type="dxa"/>
          <w:trHeight w:val="401"/>
        </w:trPr>
        <w:tc>
          <w:tcPr>
            <w:tcW w:w="603" w:type="dxa"/>
            <w:vMerge w:val="restart"/>
            <w:tcBorders>
              <w:top w:val="nil"/>
              <w:left w:val="single" w:sz="8" w:space="0" w:color="000000"/>
              <w:bottom w:val="single" w:sz="8" w:space="0" w:color="000000"/>
              <w:right w:val="single" w:sz="8" w:space="0" w:color="auto"/>
            </w:tcBorders>
            <w:textDirection w:val="btLr"/>
            <w:vAlign w:val="center"/>
            <w:hideMark/>
          </w:tcPr>
          <w:p w14:paraId="5DDB1F7B"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Szanse</w:t>
            </w:r>
          </w:p>
        </w:tc>
        <w:tc>
          <w:tcPr>
            <w:tcW w:w="508" w:type="dxa"/>
            <w:tcBorders>
              <w:top w:val="nil"/>
              <w:left w:val="nil"/>
              <w:bottom w:val="single" w:sz="8" w:space="0" w:color="auto"/>
              <w:right w:val="single" w:sz="12" w:space="0" w:color="auto"/>
            </w:tcBorders>
            <w:vAlign w:val="center"/>
            <w:hideMark/>
          </w:tcPr>
          <w:p w14:paraId="3A53AAEB"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1</w:t>
            </w:r>
          </w:p>
        </w:tc>
        <w:tc>
          <w:tcPr>
            <w:tcW w:w="579" w:type="dxa"/>
            <w:tcBorders>
              <w:top w:val="nil"/>
              <w:left w:val="nil"/>
              <w:bottom w:val="single" w:sz="8" w:space="0" w:color="auto"/>
              <w:right w:val="single" w:sz="8" w:space="0" w:color="auto"/>
            </w:tcBorders>
            <w:vAlign w:val="center"/>
            <w:hideMark/>
          </w:tcPr>
          <w:p w14:paraId="36D0CF2A"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613" w:type="dxa"/>
            <w:tcBorders>
              <w:top w:val="nil"/>
              <w:left w:val="nil"/>
              <w:bottom w:val="single" w:sz="8" w:space="0" w:color="auto"/>
              <w:right w:val="single" w:sz="8" w:space="0" w:color="auto"/>
            </w:tcBorders>
            <w:vAlign w:val="center"/>
            <w:hideMark/>
          </w:tcPr>
          <w:p w14:paraId="03A85747"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579" w:type="dxa"/>
            <w:tcBorders>
              <w:top w:val="nil"/>
              <w:left w:val="nil"/>
              <w:bottom w:val="single" w:sz="8" w:space="0" w:color="auto"/>
              <w:right w:val="single" w:sz="8" w:space="0" w:color="auto"/>
            </w:tcBorders>
            <w:vAlign w:val="center"/>
            <w:hideMark/>
          </w:tcPr>
          <w:p w14:paraId="6C28EA2D"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08" w:type="dxa"/>
            <w:tcBorders>
              <w:top w:val="nil"/>
              <w:left w:val="nil"/>
              <w:bottom w:val="single" w:sz="8" w:space="0" w:color="auto"/>
              <w:right w:val="single" w:sz="8" w:space="0" w:color="auto"/>
            </w:tcBorders>
            <w:vAlign w:val="center"/>
            <w:hideMark/>
          </w:tcPr>
          <w:p w14:paraId="78ACA0B4"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423" w:type="dxa"/>
            <w:tcBorders>
              <w:top w:val="nil"/>
              <w:left w:val="nil"/>
              <w:bottom w:val="single" w:sz="8" w:space="0" w:color="auto"/>
              <w:right w:val="single" w:sz="8" w:space="0" w:color="auto"/>
            </w:tcBorders>
            <w:vAlign w:val="center"/>
            <w:hideMark/>
          </w:tcPr>
          <w:p w14:paraId="119E0A03"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72" w:type="dxa"/>
            <w:tcBorders>
              <w:top w:val="nil"/>
              <w:left w:val="nil"/>
              <w:bottom w:val="single" w:sz="8" w:space="0" w:color="auto"/>
              <w:right w:val="single" w:sz="8" w:space="0" w:color="auto"/>
            </w:tcBorders>
            <w:vAlign w:val="center"/>
            <w:hideMark/>
          </w:tcPr>
          <w:p w14:paraId="76F2C8DD"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08" w:type="dxa"/>
            <w:tcBorders>
              <w:top w:val="nil"/>
              <w:left w:val="nil"/>
              <w:bottom w:val="single" w:sz="8" w:space="0" w:color="auto"/>
              <w:right w:val="single" w:sz="8" w:space="0" w:color="auto"/>
            </w:tcBorders>
            <w:vAlign w:val="center"/>
            <w:hideMark/>
          </w:tcPr>
          <w:p w14:paraId="5B10B3D4"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685" w:type="dxa"/>
            <w:tcBorders>
              <w:top w:val="nil"/>
              <w:left w:val="nil"/>
              <w:bottom w:val="single" w:sz="8" w:space="0" w:color="auto"/>
              <w:right w:val="single" w:sz="12" w:space="0" w:color="auto"/>
            </w:tcBorders>
            <w:shd w:val="clear" w:color="000000" w:fill="D9D9D9"/>
            <w:vAlign w:val="center"/>
            <w:hideMark/>
          </w:tcPr>
          <w:p w14:paraId="2ACFBB70"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9</w:t>
            </w:r>
          </w:p>
        </w:tc>
        <w:tc>
          <w:tcPr>
            <w:tcW w:w="685" w:type="dxa"/>
            <w:tcBorders>
              <w:top w:val="nil"/>
              <w:left w:val="nil"/>
              <w:bottom w:val="single" w:sz="8" w:space="0" w:color="auto"/>
              <w:right w:val="single" w:sz="8" w:space="0" w:color="auto"/>
            </w:tcBorders>
            <w:vAlign w:val="center"/>
            <w:hideMark/>
          </w:tcPr>
          <w:p w14:paraId="7E566EFB"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613" w:type="dxa"/>
            <w:tcBorders>
              <w:top w:val="nil"/>
              <w:left w:val="nil"/>
              <w:bottom w:val="single" w:sz="8" w:space="0" w:color="auto"/>
              <w:right w:val="single" w:sz="8" w:space="0" w:color="auto"/>
            </w:tcBorders>
            <w:vAlign w:val="center"/>
            <w:hideMark/>
          </w:tcPr>
          <w:p w14:paraId="54EC9555"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08" w:type="dxa"/>
            <w:tcBorders>
              <w:top w:val="nil"/>
              <w:left w:val="nil"/>
              <w:bottom w:val="single" w:sz="8" w:space="0" w:color="auto"/>
              <w:right w:val="single" w:sz="8" w:space="0" w:color="auto"/>
            </w:tcBorders>
            <w:vAlign w:val="center"/>
            <w:hideMark/>
          </w:tcPr>
          <w:p w14:paraId="1329CB5A"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508" w:type="dxa"/>
            <w:tcBorders>
              <w:top w:val="nil"/>
              <w:left w:val="nil"/>
              <w:bottom w:val="single" w:sz="8" w:space="0" w:color="auto"/>
              <w:right w:val="single" w:sz="8" w:space="0" w:color="auto"/>
            </w:tcBorders>
            <w:vAlign w:val="center"/>
            <w:hideMark/>
          </w:tcPr>
          <w:p w14:paraId="456AFDA2"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51" w:type="dxa"/>
            <w:tcBorders>
              <w:top w:val="nil"/>
              <w:left w:val="nil"/>
              <w:bottom w:val="single" w:sz="8" w:space="0" w:color="auto"/>
              <w:right w:val="single" w:sz="8" w:space="0" w:color="auto"/>
            </w:tcBorders>
            <w:vAlign w:val="center"/>
            <w:hideMark/>
          </w:tcPr>
          <w:p w14:paraId="349103B3"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572" w:type="dxa"/>
            <w:tcBorders>
              <w:top w:val="nil"/>
              <w:left w:val="nil"/>
              <w:bottom w:val="single" w:sz="8" w:space="0" w:color="auto"/>
              <w:right w:val="single" w:sz="8" w:space="0" w:color="auto"/>
            </w:tcBorders>
            <w:vAlign w:val="center"/>
            <w:hideMark/>
          </w:tcPr>
          <w:p w14:paraId="3A47A752"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72" w:type="dxa"/>
            <w:tcBorders>
              <w:top w:val="nil"/>
              <w:left w:val="nil"/>
              <w:bottom w:val="single" w:sz="8" w:space="0" w:color="auto"/>
              <w:right w:val="single" w:sz="8" w:space="0" w:color="auto"/>
            </w:tcBorders>
            <w:vAlign w:val="center"/>
            <w:hideMark/>
          </w:tcPr>
          <w:p w14:paraId="69EABE97"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620" w:type="dxa"/>
            <w:tcBorders>
              <w:top w:val="nil"/>
              <w:left w:val="nil"/>
              <w:bottom w:val="single" w:sz="8" w:space="0" w:color="auto"/>
              <w:right w:val="single" w:sz="12" w:space="0" w:color="auto"/>
            </w:tcBorders>
            <w:shd w:val="clear" w:color="000000" w:fill="D9D9D9"/>
            <w:vAlign w:val="center"/>
            <w:hideMark/>
          </w:tcPr>
          <w:p w14:paraId="6D9EA3D5"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12</w:t>
            </w:r>
          </w:p>
        </w:tc>
      </w:tr>
      <w:tr w:rsidR="007D4A8D" w:rsidRPr="00BF4D2D" w14:paraId="516909D8" w14:textId="77777777" w:rsidTr="007D4A8D">
        <w:trPr>
          <w:gridAfter w:val="1"/>
          <w:wAfter w:w="17" w:type="dxa"/>
          <w:trHeight w:val="401"/>
        </w:trPr>
        <w:tc>
          <w:tcPr>
            <w:tcW w:w="603" w:type="dxa"/>
            <w:vMerge/>
            <w:tcBorders>
              <w:top w:val="nil"/>
              <w:left w:val="single" w:sz="8" w:space="0" w:color="000000"/>
              <w:bottom w:val="single" w:sz="8" w:space="0" w:color="000000"/>
              <w:right w:val="single" w:sz="8" w:space="0" w:color="auto"/>
            </w:tcBorders>
            <w:vAlign w:val="center"/>
            <w:hideMark/>
          </w:tcPr>
          <w:p w14:paraId="7219016D" w14:textId="77777777" w:rsidR="0008307E" w:rsidRPr="00BF4D2D" w:rsidRDefault="0008307E" w:rsidP="00BF4D2D">
            <w:pPr>
              <w:spacing w:after="0" w:line="276" w:lineRule="auto"/>
              <w:rPr>
                <w:rFonts w:eastAsia="Times New Roman" w:cs="Calibri"/>
                <w:color w:val="000000"/>
                <w:lang w:val="pl-PL"/>
              </w:rPr>
            </w:pPr>
          </w:p>
        </w:tc>
        <w:tc>
          <w:tcPr>
            <w:tcW w:w="508" w:type="dxa"/>
            <w:tcBorders>
              <w:top w:val="nil"/>
              <w:left w:val="nil"/>
              <w:bottom w:val="single" w:sz="8" w:space="0" w:color="auto"/>
              <w:right w:val="single" w:sz="12" w:space="0" w:color="auto"/>
            </w:tcBorders>
            <w:vAlign w:val="center"/>
            <w:hideMark/>
          </w:tcPr>
          <w:p w14:paraId="44589E1F"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2</w:t>
            </w:r>
          </w:p>
        </w:tc>
        <w:tc>
          <w:tcPr>
            <w:tcW w:w="579" w:type="dxa"/>
            <w:tcBorders>
              <w:top w:val="nil"/>
              <w:left w:val="nil"/>
              <w:bottom w:val="single" w:sz="8" w:space="0" w:color="auto"/>
              <w:right w:val="single" w:sz="8" w:space="0" w:color="auto"/>
            </w:tcBorders>
            <w:vAlign w:val="center"/>
            <w:hideMark/>
          </w:tcPr>
          <w:p w14:paraId="16B6D7EB"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613" w:type="dxa"/>
            <w:tcBorders>
              <w:top w:val="nil"/>
              <w:left w:val="nil"/>
              <w:bottom w:val="single" w:sz="8" w:space="0" w:color="auto"/>
              <w:right w:val="single" w:sz="8" w:space="0" w:color="auto"/>
            </w:tcBorders>
            <w:vAlign w:val="center"/>
            <w:hideMark/>
          </w:tcPr>
          <w:p w14:paraId="7F85FEE0"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9" w:type="dxa"/>
            <w:tcBorders>
              <w:top w:val="nil"/>
              <w:left w:val="nil"/>
              <w:bottom w:val="single" w:sz="8" w:space="0" w:color="auto"/>
              <w:right w:val="single" w:sz="8" w:space="0" w:color="auto"/>
            </w:tcBorders>
            <w:vAlign w:val="center"/>
            <w:hideMark/>
          </w:tcPr>
          <w:p w14:paraId="528FD388"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508" w:type="dxa"/>
            <w:tcBorders>
              <w:top w:val="nil"/>
              <w:left w:val="nil"/>
              <w:bottom w:val="single" w:sz="8" w:space="0" w:color="auto"/>
              <w:right w:val="single" w:sz="8" w:space="0" w:color="auto"/>
            </w:tcBorders>
            <w:vAlign w:val="center"/>
            <w:hideMark/>
          </w:tcPr>
          <w:p w14:paraId="72B2E17E"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423" w:type="dxa"/>
            <w:tcBorders>
              <w:top w:val="nil"/>
              <w:left w:val="nil"/>
              <w:bottom w:val="single" w:sz="8" w:space="0" w:color="auto"/>
              <w:right w:val="single" w:sz="8" w:space="0" w:color="auto"/>
            </w:tcBorders>
            <w:vAlign w:val="center"/>
            <w:hideMark/>
          </w:tcPr>
          <w:p w14:paraId="53819DDA"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2" w:type="dxa"/>
            <w:tcBorders>
              <w:top w:val="nil"/>
              <w:left w:val="nil"/>
              <w:bottom w:val="single" w:sz="8" w:space="0" w:color="auto"/>
              <w:right w:val="single" w:sz="8" w:space="0" w:color="auto"/>
            </w:tcBorders>
            <w:vAlign w:val="center"/>
            <w:hideMark/>
          </w:tcPr>
          <w:p w14:paraId="2E91906F"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08" w:type="dxa"/>
            <w:tcBorders>
              <w:top w:val="nil"/>
              <w:left w:val="nil"/>
              <w:bottom w:val="single" w:sz="8" w:space="0" w:color="auto"/>
              <w:right w:val="single" w:sz="8" w:space="0" w:color="auto"/>
            </w:tcBorders>
            <w:vAlign w:val="center"/>
            <w:hideMark/>
          </w:tcPr>
          <w:p w14:paraId="215EBCCE"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685" w:type="dxa"/>
            <w:tcBorders>
              <w:top w:val="nil"/>
              <w:left w:val="nil"/>
              <w:bottom w:val="single" w:sz="8" w:space="0" w:color="auto"/>
              <w:right w:val="single" w:sz="12" w:space="0" w:color="auto"/>
            </w:tcBorders>
            <w:shd w:val="clear" w:color="000000" w:fill="D9D9D9"/>
            <w:vAlign w:val="center"/>
            <w:hideMark/>
          </w:tcPr>
          <w:p w14:paraId="4A7DF371"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5</w:t>
            </w:r>
          </w:p>
        </w:tc>
        <w:tc>
          <w:tcPr>
            <w:tcW w:w="685" w:type="dxa"/>
            <w:tcBorders>
              <w:top w:val="nil"/>
              <w:left w:val="nil"/>
              <w:bottom w:val="single" w:sz="8" w:space="0" w:color="auto"/>
              <w:right w:val="single" w:sz="8" w:space="0" w:color="auto"/>
            </w:tcBorders>
            <w:vAlign w:val="center"/>
            <w:hideMark/>
          </w:tcPr>
          <w:p w14:paraId="5CF11043"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613" w:type="dxa"/>
            <w:tcBorders>
              <w:top w:val="nil"/>
              <w:left w:val="nil"/>
              <w:bottom w:val="single" w:sz="8" w:space="0" w:color="auto"/>
              <w:right w:val="single" w:sz="8" w:space="0" w:color="auto"/>
            </w:tcBorders>
            <w:vAlign w:val="center"/>
            <w:hideMark/>
          </w:tcPr>
          <w:p w14:paraId="2709CEDB"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08" w:type="dxa"/>
            <w:tcBorders>
              <w:top w:val="nil"/>
              <w:left w:val="nil"/>
              <w:bottom w:val="single" w:sz="8" w:space="0" w:color="auto"/>
              <w:right w:val="single" w:sz="8" w:space="0" w:color="auto"/>
            </w:tcBorders>
            <w:vAlign w:val="center"/>
            <w:hideMark/>
          </w:tcPr>
          <w:p w14:paraId="3E516C58"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508" w:type="dxa"/>
            <w:tcBorders>
              <w:top w:val="nil"/>
              <w:left w:val="nil"/>
              <w:bottom w:val="single" w:sz="8" w:space="0" w:color="auto"/>
              <w:right w:val="single" w:sz="8" w:space="0" w:color="auto"/>
            </w:tcBorders>
            <w:vAlign w:val="center"/>
            <w:hideMark/>
          </w:tcPr>
          <w:p w14:paraId="54B63C11"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51" w:type="dxa"/>
            <w:tcBorders>
              <w:top w:val="nil"/>
              <w:left w:val="nil"/>
              <w:bottom w:val="single" w:sz="8" w:space="0" w:color="auto"/>
              <w:right w:val="single" w:sz="8" w:space="0" w:color="auto"/>
            </w:tcBorders>
            <w:vAlign w:val="center"/>
            <w:hideMark/>
          </w:tcPr>
          <w:p w14:paraId="6E2B38AE"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2" w:type="dxa"/>
            <w:tcBorders>
              <w:top w:val="nil"/>
              <w:left w:val="nil"/>
              <w:bottom w:val="single" w:sz="8" w:space="0" w:color="auto"/>
              <w:right w:val="single" w:sz="8" w:space="0" w:color="auto"/>
            </w:tcBorders>
            <w:vAlign w:val="center"/>
            <w:hideMark/>
          </w:tcPr>
          <w:p w14:paraId="0B2A699E"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2" w:type="dxa"/>
            <w:tcBorders>
              <w:top w:val="nil"/>
              <w:left w:val="nil"/>
              <w:bottom w:val="single" w:sz="8" w:space="0" w:color="auto"/>
              <w:right w:val="single" w:sz="8" w:space="0" w:color="auto"/>
            </w:tcBorders>
            <w:vAlign w:val="center"/>
            <w:hideMark/>
          </w:tcPr>
          <w:p w14:paraId="7522965B"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620" w:type="dxa"/>
            <w:tcBorders>
              <w:top w:val="nil"/>
              <w:left w:val="nil"/>
              <w:bottom w:val="single" w:sz="8" w:space="0" w:color="auto"/>
              <w:right w:val="single" w:sz="12" w:space="0" w:color="auto"/>
            </w:tcBorders>
            <w:shd w:val="clear" w:color="000000" w:fill="D9D9D9"/>
            <w:vAlign w:val="center"/>
            <w:hideMark/>
          </w:tcPr>
          <w:p w14:paraId="4AEF1798"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r>
      <w:tr w:rsidR="007D4A8D" w:rsidRPr="00BF4D2D" w14:paraId="34C9F47E" w14:textId="77777777" w:rsidTr="007D4A8D">
        <w:trPr>
          <w:gridAfter w:val="1"/>
          <w:wAfter w:w="17" w:type="dxa"/>
          <w:trHeight w:val="401"/>
        </w:trPr>
        <w:tc>
          <w:tcPr>
            <w:tcW w:w="603" w:type="dxa"/>
            <w:vMerge/>
            <w:tcBorders>
              <w:top w:val="nil"/>
              <w:left w:val="single" w:sz="8" w:space="0" w:color="000000"/>
              <w:bottom w:val="single" w:sz="8" w:space="0" w:color="000000"/>
              <w:right w:val="single" w:sz="8" w:space="0" w:color="auto"/>
            </w:tcBorders>
            <w:vAlign w:val="center"/>
            <w:hideMark/>
          </w:tcPr>
          <w:p w14:paraId="45AB8553" w14:textId="77777777" w:rsidR="0008307E" w:rsidRPr="00BF4D2D" w:rsidRDefault="0008307E" w:rsidP="00BF4D2D">
            <w:pPr>
              <w:spacing w:after="0" w:line="276" w:lineRule="auto"/>
              <w:rPr>
                <w:rFonts w:eastAsia="Times New Roman" w:cs="Calibri"/>
                <w:color w:val="000000"/>
                <w:lang w:val="pl-PL"/>
              </w:rPr>
            </w:pPr>
          </w:p>
        </w:tc>
        <w:tc>
          <w:tcPr>
            <w:tcW w:w="508" w:type="dxa"/>
            <w:tcBorders>
              <w:top w:val="nil"/>
              <w:left w:val="nil"/>
              <w:bottom w:val="single" w:sz="8" w:space="0" w:color="auto"/>
              <w:right w:val="single" w:sz="12" w:space="0" w:color="auto"/>
            </w:tcBorders>
            <w:vAlign w:val="center"/>
            <w:hideMark/>
          </w:tcPr>
          <w:p w14:paraId="6026A388"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3</w:t>
            </w:r>
          </w:p>
        </w:tc>
        <w:tc>
          <w:tcPr>
            <w:tcW w:w="579" w:type="dxa"/>
            <w:tcBorders>
              <w:top w:val="nil"/>
              <w:left w:val="nil"/>
              <w:bottom w:val="single" w:sz="8" w:space="0" w:color="auto"/>
              <w:right w:val="single" w:sz="8" w:space="0" w:color="auto"/>
            </w:tcBorders>
            <w:vAlign w:val="center"/>
            <w:hideMark/>
          </w:tcPr>
          <w:p w14:paraId="455C8534"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613" w:type="dxa"/>
            <w:tcBorders>
              <w:top w:val="nil"/>
              <w:left w:val="nil"/>
              <w:bottom w:val="single" w:sz="8" w:space="0" w:color="auto"/>
              <w:right w:val="single" w:sz="8" w:space="0" w:color="auto"/>
            </w:tcBorders>
            <w:vAlign w:val="center"/>
            <w:hideMark/>
          </w:tcPr>
          <w:p w14:paraId="096EEBD8"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579" w:type="dxa"/>
            <w:tcBorders>
              <w:top w:val="nil"/>
              <w:left w:val="nil"/>
              <w:bottom w:val="single" w:sz="8" w:space="0" w:color="auto"/>
              <w:right w:val="single" w:sz="8" w:space="0" w:color="auto"/>
            </w:tcBorders>
            <w:vAlign w:val="center"/>
            <w:hideMark/>
          </w:tcPr>
          <w:p w14:paraId="7F5A69AC"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508" w:type="dxa"/>
            <w:tcBorders>
              <w:top w:val="nil"/>
              <w:left w:val="nil"/>
              <w:bottom w:val="single" w:sz="8" w:space="0" w:color="auto"/>
              <w:right w:val="single" w:sz="8" w:space="0" w:color="auto"/>
            </w:tcBorders>
            <w:vAlign w:val="center"/>
            <w:hideMark/>
          </w:tcPr>
          <w:p w14:paraId="4A94F221"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423" w:type="dxa"/>
            <w:tcBorders>
              <w:top w:val="nil"/>
              <w:left w:val="nil"/>
              <w:bottom w:val="single" w:sz="8" w:space="0" w:color="auto"/>
              <w:right w:val="single" w:sz="8" w:space="0" w:color="auto"/>
            </w:tcBorders>
            <w:vAlign w:val="center"/>
            <w:hideMark/>
          </w:tcPr>
          <w:p w14:paraId="4F19C590"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2" w:type="dxa"/>
            <w:tcBorders>
              <w:top w:val="nil"/>
              <w:left w:val="nil"/>
              <w:bottom w:val="single" w:sz="8" w:space="0" w:color="auto"/>
              <w:right w:val="single" w:sz="8" w:space="0" w:color="auto"/>
            </w:tcBorders>
            <w:vAlign w:val="center"/>
            <w:hideMark/>
          </w:tcPr>
          <w:p w14:paraId="2ABCFC88"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508" w:type="dxa"/>
            <w:tcBorders>
              <w:top w:val="nil"/>
              <w:left w:val="nil"/>
              <w:bottom w:val="single" w:sz="8" w:space="0" w:color="auto"/>
              <w:right w:val="single" w:sz="8" w:space="0" w:color="auto"/>
            </w:tcBorders>
            <w:vAlign w:val="center"/>
            <w:hideMark/>
          </w:tcPr>
          <w:p w14:paraId="2F30B15E"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685" w:type="dxa"/>
            <w:tcBorders>
              <w:top w:val="nil"/>
              <w:left w:val="nil"/>
              <w:bottom w:val="single" w:sz="8" w:space="0" w:color="auto"/>
              <w:right w:val="single" w:sz="12" w:space="0" w:color="auto"/>
            </w:tcBorders>
            <w:shd w:val="clear" w:color="000000" w:fill="D9D9D9"/>
            <w:vAlign w:val="center"/>
            <w:hideMark/>
          </w:tcPr>
          <w:p w14:paraId="7A113352"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6</w:t>
            </w:r>
          </w:p>
        </w:tc>
        <w:tc>
          <w:tcPr>
            <w:tcW w:w="685" w:type="dxa"/>
            <w:tcBorders>
              <w:top w:val="nil"/>
              <w:left w:val="nil"/>
              <w:bottom w:val="single" w:sz="8" w:space="0" w:color="auto"/>
              <w:right w:val="single" w:sz="8" w:space="0" w:color="auto"/>
            </w:tcBorders>
            <w:vAlign w:val="center"/>
            <w:hideMark/>
          </w:tcPr>
          <w:p w14:paraId="00EAB845"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613" w:type="dxa"/>
            <w:tcBorders>
              <w:top w:val="nil"/>
              <w:left w:val="nil"/>
              <w:bottom w:val="single" w:sz="8" w:space="0" w:color="auto"/>
              <w:right w:val="single" w:sz="8" w:space="0" w:color="auto"/>
            </w:tcBorders>
            <w:vAlign w:val="center"/>
            <w:hideMark/>
          </w:tcPr>
          <w:p w14:paraId="47ABDCB3"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508" w:type="dxa"/>
            <w:tcBorders>
              <w:top w:val="nil"/>
              <w:left w:val="nil"/>
              <w:bottom w:val="single" w:sz="8" w:space="0" w:color="auto"/>
              <w:right w:val="single" w:sz="8" w:space="0" w:color="auto"/>
            </w:tcBorders>
            <w:vAlign w:val="center"/>
            <w:hideMark/>
          </w:tcPr>
          <w:p w14:paraId="273E8A42"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08" w:type="dxa"/>
            <w:tcBorders>
              <w:top w:val="nil"/>
              <w:left w:val="nil"/>
              <w:bottom w:val="single" w:sz="8" w:space="0" w:color="auto"/>
              <w:right w:val="single" w:sz="8" w:space="0" w:color="auto"/>
            </w:tcBorders>
            <w:vAlign w:val="center"/>
            <w:hideMark/>
          </w:tcPr>
          <w:p w14:paraId="254AD301"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551" w:type="dxa"/>
            <w:tcBorders>
              <w:top w:val="nil"/>
              <w:left w:val="nil"/>
              <w:bottom w:val="single" w:sz="8" w:space="0" w:color="auto"/>
              <w:right w:val="single" w:sz="8" w:space="0" w:color="auto"/>
            </w:tcBorders>
            <w:vAlign w:val="center"/>
            <w:hideMark/>
          </w:tcPr>
          <w:p w14:paraId="428D9CB6"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572" w:type="dxa"/>
            <w:tcBorders>
              <w:top w:val="nil"/>
              <w:left w:val="nil"/>
              <w:bottom w:val="single" w:sz="8" w:space="0" w:color="auto"/>
              <w:right w:val="single" w:sz="8" w:space="0" w:color="auto"/>
            </w:tcBorders>
            <w:vAlign w:val="center"/>
            <w:hideMark/>
          </w:tcPr>
          <w:p w14:paraId="4DC1D9AB"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572" w:type="dxa"/>
            <w:tcBorders>
              <w:top w:val="nil"/>
              <w:left w:val="nil"/>
              <w:bottom w:val="single" w:sz="8" w:space="0" w:color="auto"/>
              <w:right w:val="single" w:sz="8" w:space="0" w:color="auto"/>
            </w:tcBorders>
            <w:vAlign w:val="center"/>
            <w:hideMark/>
          </w:tcPr>
          <w:p w14:paraId="20C85003"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620" w:type="dxa"/>
            <w:tcBorders>
              <w:top w:val="nil"/>
              <w:left w:val="nil"/>
              <w:bottom w:val="single" w:sz="8" w:space="0" w:color="auto"/>
              <w:right w:val="single" w:sz="12" w:space="0" w:color="auto"/>
            </w:tcBorders>
            <w:shd w:val="clear" w:color="000000" w:fill="D9D9D9"/>
            <w:vAlign w:val="center"/>
            <w:hideMark/>
          </w:tcPr>
          <w:p w14:paraId="3FB2433B"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6</w:t>
            </w:r>
          </w:p>
        </w:tc>
      </w:tr>
      <w:tr w:rsidR="007D4A8D" w:rsidRPr="00BF4D2D" w14:paraId="689CB441" w14:textId="77777777" w:rsidTr="007D4A8D">
        <w:trPr>
          <w:gridAfter w:val="1"/>
          <w:wAfter w:w="17" w:type="dxa"/>
          <w:trHeight w:val="401"/>
        </w:trPr>
        <w:tc>
          <w:tcPr>
            <w:tcW w:w="603" w:type="dxa"/>
            <w:vMerge/>
            <w:tcBorders>
              <w:top w:val="nil"/>
              <w:left w:val="single" w:sz="8" w:space="0" w:color="000000"/>
              <w:bottom w:val="single" w:sz="8" w:space="0" w:color="000000"/>
              <w:right w:val="single" w:sz="8" w:space="0" w:color="auto"/>
            </w:tcBorders>
            <w:vAlign w:val="center"/>
            <w:hideMark/>
          </w:tcPr>
          <w:p w14:paraId="42B5593E" w14:textId="77777777" w:rsidR="0008307E" w:rsidRPr="00BF4D2D" w:rsidRDefault="0008307E" w:rsidP="00BF4D2D">
            <w:pPr>
              <w:spacing w:after="0" w:line="276" w:lineRule="auto"/>
              <w:rPr>
                <w:rFonts w:eastAsia="Times New Roman" w:cs="Calibri"/>
                <w:color w:val="000000"/>
                <w:lang w:val="pl-PL"/>
              </w:rPr>
            </w:pPr>
          </w:p>
        </w:tc>
        <w:tc>
          <w:tcPr>
            <w:tcW w:w="508" w:type="dxa"/>
            <w:tcBorders>
              <w:top w:val="nil"/>
              <w:left w:val="nil"/>
              <w:bottom w:val="single" w:sz="8" w:space="0" w:color="auto"/>
              <w:right w:val="single" w:sz="12" w:space="0" w:color="auto"/>
            </w:tcBorders>
            <w:vAlign w:val="center"/>
            <w:hideMark/>
          </w:tcPr>
          <w:p w14:paraId="422D86B3"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4</w:t>
            </w:r>
          </w:p>
        </w:tc>
        <w:tc>
          <w:tcPr>
            <w:tcW w:w="579" w:type="dxa"/>
            <w:tcBorders>
              <w:top w:val="nil"/>
              <w:left w:val="nil"/>
              <w:bottom w:val="single" w:sz="8" w:space="0" w:color="auto"/>
              <w:right w:val="single" w:sz="8" w:space="0" w:color="auto"/>
            </w:tcBorders>
            <w:vAlign w:val="center"/>
            <w:hideMark/>
          </w:tcPr>
          <w:p w14:paraId="67955F6F"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613" w:type="dxa"/>
            <w:tcBorders>
              <w:top w:val="nil"/>
              <w:left w:val="nil"/>
              <w:bottom w:val="single" w:sz="8" w:space="0" w:color="auto"/>
              <w:right w:val="single" w:sz="8" w:space="0" w:color="auto"/>
            </w:tcBorders>
            <w:vAlign w:val="center"/>
            <w:hideMark/>
          </w:tcPr>
          <w:p w14:paraId="687B206E"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579" w:type="dxa"/>
            <w:tcBorders>
              <w:top w:val="nil"/>
              <w:left w:val="nil"/>
              <w:bottom w:val="single" w:sz="8" w:space="0" w:color="auto"/>
              <w:right w:val="single" w:sz="8" w:space="0" w:color="auto"/>
            </w:tcBorders>
            <w:vAlign w:val="center"/>
            <w:hideMark/>
          </w:tcPr>
          <w:p w14:paraId="56980682"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508" w:type="dxa"/>
            <w:tcBorders>
              <w:top w:val="nil"/>
              <w:left w:val="nil"/>
              <w:bottom w:val="single" w:sz="8" w:space="0" w:color="auto"/>
              <w:right w:val="single" w:sz="8" w:space="0" w:color="auto"/>
            </w:tcBorders>
            <w:vAlign w:val="center"/>
            <w:hideMark/>
          </w:tcPr>
          <w:p w14:paraId="213E8E4F"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423" w:type="dxa"/>
            <w:tcBorders>
              <w:top w:val="nil"/>
              <w:left w:val="nil"/>
              <w:bottom w:val="single" w:sz="8" w:space="0" w:color="auto"/>
              <w:right w:val="single" w:sz="8" w:space="0" w:color="auto"/>
            </w:tcBorders>
            <w:vAlign w:val="center"/>
            <w:hideMark/>
          </w:tcPr>
          <w:p w14:paraId="77E62172"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2" w:type="dxa"/>
            <w:tcBorders>
              <w:top w:val="nil"/>
              <w:left w:val="nil"/>
              <w:bottom w:val="single" w:sz="8" w:space="0" w:color="auto"/>
              <w:right w:val="single" w:sz="8" w:space="0" w:color="auto"/>
            </w:tcBorders>
            <w:vAlign w:val="center"/>
            <w:hideMark/>
          </w:tcPr>
          <w:p w14:paraId="529E0DD2"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08" w:type="dxa"/>
            <w:tcBorders>
              <w:top w:val="nil"/>
              <w:left w:val="nil"/>
              <w:bottom w:val="single" w:sz="8" w:space="0" w:color="auto"/>
              <w:right w:val="single" w:sz="8" w:space="0" w:color="auto"/>
            </w:tcBorders>
            <w:vAlign w:val="center"/>
            <w:hideMark/>
          </w:tcPr>
          <w:p w14:paraId="1485116D"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685" w:type="dxa"/>
            <w:tcBorders>
              <w:top w:val="nil"/>
              <w:left w:val="nil"/>
              <w:bottom w:val="single" w:sz="8" w:space="0" w:color="auto"/>
              <w:right w:val="single" w:sz="12" w:space="0" w:color="auto"/>
            </w:tcBorders>
            <w:shd w:val="clear" w:color="000000" w:fill="D9D9D9"/>
            <w:vAlign w:val="center"/>
            <w:hideMark/>
          </w:tcPr>
          <w:p w14:paraId="4FFA37CC"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5</w:t>
            </w:r>
          </w:p>
        </w:tc>
        <w:tc>
          <w:tcPr>
            <w:tcW w:w="685" w:type="dxa"/>
            <w:tcBorders>
              <w:top w:val="nil"/>
              <w:left w:val="nil"/>
              <w:bottom w:val="single" w:sz="8" w:space="0" w:color="auto"/>
              <w:right w:val="single" w:sz="8" w:space="0" w:color="auto"/>
            </w:tcBorders>
            <w:vAlign w:val="center"/>
            <w:hideMark/>
          </w:tcPr>
          <w:p w14:paraId="4D3B6599"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613" w:type="dxa"/>
            <w:tcBorders>
              <w:top w:val="nil"/>
              <w:left w:val="nil"/>
              <w:bottom w:val="single" w:sz="8" w:space="0" w:color="auto"/>
              <w:right w:val="single" w:sz="8" w:space="0" w:color="auto"/>
            </w:tcBorders>
            <w:vAlign w:val="center"/>
            <w:hideMark/>
          </w:tcPr>
          <w:p w14:paraId="7AB58C46"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08" w:type="dxa"/>
            <w:tcBorders>
              <w:top w:val="nil"/>
              <w:left w:val="nil"/>
              <w:bottom w:val="single" w:sz="8" w:space="0" w:color="auto"/>
              <w:right w:val="single" w:sz="8" w:space="0" w:color="auto"/>
            </w:tcBorders>
            <w:vAlign w:val="center"/>
            <w:hideMark/>
          </w:tcPr>
          <w:p w14:paraId="21D356A3"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08" w:type="dxa"/>
            <w:tcBorders>
              <w:top w:val="nil"/>
              <w:left w:val="nil"/>
              <w:bottom w:val="single" w:sz="8" w:space="0" w:color="auto"/>
              <w:right w:val="single" w:sz="8" w:space="0" w:color="auto"/>
            </w:tcBorders>
            <w:vAlign w:val="center"/>
            <w:hideMark/>
          </w:tcPr>
          <w:p w14:paraId="43AF72C5"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551" w:type="dxa"/>
            <w:tcBorders>
              <w:top w:val="nil"/>
              <w:left w:val="nil"/>
              <w:bottom w:val="single" w:sz="8" w:space="0" w:color="auto"/>
              <w:right w:val="single" w:sz="8" w:space="0" w:color="auto"/>
            </w:tcBorders>
            <w:vAlign w:val="center"/>
            <w:hideMark/>
          </w:tcPr>
          <w:p w14:paraId="3CD2DB50"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2" w:type="dxa"/>
            <w:tcBorders>
              <w:top w:val="nil"/>
              <w:left w:val="nil"/>
              <w:bottom w:val="single" w:sz="8" w:space="0" w:color="auto"/>
              <w:right w:val="single" w:sz="8" w:space="0" w:color="auto"/>
            </w:tcBorders>
            <w:vAlign w:val="center"/>
            <w:hideMark/>
          </w:tcPr>
          <w:p w14:paraId="00346D8C"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2" w:type="dxa"/>
            <w:tcBorders>
              <w:top w:val="nil"/>
              <w:left w:val="nil"/>
              <w:bottom w:val="single" w:sz="8" w:space="0" w:color="auto"/>
              <w:right w:val="single" w:sz="8" w:space="0" w:color="auto"/>
            </w:tcBorders>
            <w:vAlign w:val="center"/>
            <w:hideMark/>
          </w:tcPr>
          <w:p w14:paraId="765B5365"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620" w:type="dxa"/>
            <w:tcBorders>
              <w:top w:val="nil"/>
              <w:left w:val="nil"/>
              <w:bottom w:val="single" w:sz="8" w:space="0" w:color="auto"/>
              <w:right w:val="single" w:sz="12" w:space="0" w:color="auto"/>
            </w:tcBorders>
            <w:shd w:val="clear" w:color="000000" w:fill="D9D9D9"/>
            <w:vAlign w:val="center"/>
            <w:hideMark/>
          </w:tcPr>
          <w:p w14:paraId="289B4B19"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3</w:t>
            </w:r>
          </w:p>
        </w:tc>
      </w:tr>
      <w:tr w:rsidR="007D4A8D" w:rsidRPr="00BF4D2D" w14:paraId="5B037FD0" w14:textId="77777777" w:rsidTr="007D4A8D">
        <w:trPr>
          <w:gridAfter w:val="1"/>
          <w:wAfter w:w="17" w:type="dxa"/>
          <w:trHeight w:val="401"/>
        </w:trPr>
        <w:tc>
          <w:tcPr>
            <w:tcW w:w="603" w:type="dxa"/>
            <w:vMerge/>
            <w:tcBorders>
              <w:top w:val="nil"/>
              <w:left w:val="single" w:sz="8" w:space="0" w:color="000000"/>
              <w:bottom w:val="single" w:sz="8" w:space="0" w:color="000000"/>
              <w:right w:val="single" w:sz="8" w:space="0" w:color="auto"/>
            </w:tcBorders>
            <w:vAlign w:val="center"/>
            <w:hideMark/>
          </w:tcPr>
          <w:p w14:paraId="5EBC07F7" w14:textId="77777777" w:rsidR="0008307E" w:rsidRPr="00BF4D2D" w:rsidRDefault="0008307E" w:rsidP="00BF4D2D">
            <w:pPr>
              <w:spacing w:after="0" w:line="276" w:lineRule="auto"/>
              <w:rPr>
                <w:rFonts w:eastAsia="Times New Roman" w:cs="Calibri"/>
                <w:color w:val="000000"/>
                <w:lang w:val="pl-PL"/>
              </w:rPr>
            </w:pPr>
          </w:p>
        </w:tc>
        <w:tc>
          <w:tcPr>
            <w:tcW w:w="508" w:type="dxa"/>
            <w:tcBorders>
              <w:top w:val="nil"/>
              <w:left w:val="nil"/>
              <w:bottom w:val="single" w:sz="8" w:space="0" w:color="auto"/>
              <w:right w:val="single" w:sz="12" w:space="0" w:color="auto"/>
            </w:tcBorders>
            <w:vAlign w:val="center"/>
            <w:hideMark/>
          </w:tcPr>
          <w:p w14:paraId="6E8A6D36"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5</w:t>
            </w:r>
          </w:p>
        </w:tc>
        <w:tc>
          <w:tcPr>
            <w:tcW w:w="579" w:type="dxa"/>
            <w:tcBorders>
              <w:top w:val="nil"/>
              <w:left w:val="nil"/>
              <w:bottom w:val="single" w:sz="8" w:space="0" w:color="auto"/>
              <w:right w:val="single" w:sz="8" w:space="0" w:color="auto"/>
            </w:tcBorders>
            <w:vAlign w:val="center"/>
            <w:hideMark/>
          </w:tcPr>
          <w:p w14:paraId="4F8CB2B1"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613" w:type="dxa"/>
            <w:tcBorders>
              <w:top w:val="nil"/>
              <w:left w:val="nil"/>
              <w:bottom w:val="single" w:sz="8" w:space="0" w:color="auto"/>
              <w:right w:val="single" w:sz="8" w:space="0" w:color="auto"/>
            </w:tcBorders>
            <w:vAlign w:val="center"/>
            <w:hideMark/>
          </w:tcPr>
          <w:p w14:paraId="63B016BA"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9" w:type="dxa"/>
            <w:tcBorders>
              <w:top w:val="nil"/>
              <w:left w:val="nil"/>
              <w:bottom w:val="single" w:sz="8" w:space="0" w:color="auto"/>
              <w:right w:val="single" w:sz="8" w:space="0" w:color="auto"/>
            </w:tcBorders>
            <w:vAlign w:val="center"/>
            <w:hideMark/>
          </w:tcPr>
          <w:p w14:paraId="7564C305"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508" w:type="dxa"/>
            <w:tcBorders>
              <w:top w:val="nil"/>
              <w:left w:val="nil"/>
              <w:bottom w:val="single" w:sz="8" w:space="0" w:color="auto"/>
              <w:right w:val="single" w:sz="8" w:space="0" w:color="auto"/>
            </w:tcBorders>
            <w:vAlign w:val="center"/>
            <w:hideMark/>
          </w:tcPr>
          <w:p w14:paraId="359A94C6"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423" w:type="dxa"/>
            <w:tcBorders>
              <w:top w:val="nil"/>
              <w:left w:val="nil"/>
              <w:bottom w:val="single" w:sz="8" w:space="0" w:color="auto"/>
              <w:right w:val="single" w:sz="8" w:space="0" w:color="auto"/>
            </w:tcBorders>
            <w:vAlign w:val="center"/>
            <w:hideMark/>
          </w:tcPr>
          <w:p w14:paraId="064A3072"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2" w:type="dxa"/>
            <w:tcBorders>
              <w:top w:val="nil"/>
              <w:left w:val="nil"/>
              <w:bottom w:val="single" w:sz="8" w:space="0" w:color="auto"/>
              <w:right w:val="single" w:sz="8" w:space="0" w:color="auto"/>
            </w:tcBorders>
            <w:vAlign w:val="center"/>
            <w:hideMark/>
          </w:tcPr>
          <w:p w14:paraId="673147F3"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08" w:type="dxa"/>
            <w:tcBorders>
              <w:top w:val="nil"/>
              <w:left w:val="nil"/>
              <w:bottom w:val="single" w:sz="8" w:space="0" w:color="auto"/>
              <w:right w:val="single" w:sz="8" w:space="0" w:color="auto"/>
            </w:tcBorders>
            <w:vAlign w:val="center"/>
            <w:hideMark/>
          </w:tcPr>
          <w:p w14:paraId="68A21A81"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685" w:type="dxa"/>
            <w:tcBorders>
              <w:top w:val="nil"/>
              <w:left w:val="nil"/>
              <w:bottom w:val="single" w:sz="8" w:space="0" w:color="auto"/>
              <w:right w:val="single" w:sz="12" w:space="0" w:color="auto"/>
            </w:tcBorders>
            <w:shd w:val="clear" w:color="000000" w:fill="D9D9D9"/>
            <w:vAlign w:val="center"/>
            <w:hideMark/>
          </w:tcPr>
          <w:p w14:paraId="2DDFAFEA"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4</w:t>
            </w:r>
          </w:p>
        </w:tc>
        <w:tc>
          <w:tcPr>
            <w:tcW w:w="685" w:type="dxa"/>
            <w:tcBorders>
              <w:top w:val="nil"/>
              <w:left w:val="nil"/>
              <w:bottom w:val="single" w:sz="8" w:space="0" w:color="auto"/>
              <w:right w:val="single" w:sz="8" w:space="0" w:color="auto"/>
            </w:tcBorders>
            <w:vAlign w:val="center"/>
            <w:hideMark/>
          </w:tcPr>
          <w:p w14:paraId="796C70CE"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613" w:type="dxa"/>
            <w:tcBorders>
              <w:top w:val="nil"/>
              <w:left w:val="nil"/>
              <w:bottom w:val="single" w:sz="8" w:space="0" w:color="auto"/>
              <w:right w:val="single" w:sz="8" w:space="0" w:color="auto"/>
            </w:tcBorders>
            <w:vAlign w:val="center"/>
            <w:hideMark/>
          </w:tcPr>
          <w:p w14:paraId="50309602"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08" w:type="dxa"/>
            <w:tcBorders>
              <w:top w:val="nil"/>
              <w:left w:val="nil"/>
              <w:bottom w:val="single" w:sz="8" w:space="0" w:color="auto"/>
              <w:right w:val="single" w:sz="8" w:space="0" w:color="auto"/>
            </w:tcBorders>
            <w:vAlign w:val="center"/>
            <w:hideMark/>
          </w:tcPr>
          <w:p w14:paraId="72F79846"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08" w:type="dxa"/>
            <w:tcBorders>
              <w:top w:val="nil"/>
              <w:left w:val="nil"/>
              <w:bottom w:val="single" w:sz="8" w:space="0" w:color="auto"/>
              <w:right w:val="single" w:sz="8" w:space="0" w:color="auto"/>
            </w:tcBorders>
            <w:vAlign w:val="center"/>
            <w:hideMark/>
          </w:tcPr>
          <w:p w14:paraId="1F99B58F"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51" w:type="dxa"/>
            <w:tcBorders>
              <w:top w:val="nil"/>
              <w:left w:val="nil"/>
              <w:bottom w:val="single" w:sz="8" w:space="0" w:color="auto"/>
              <w:right w:val="single" w:sz="8" w:space="0" w:color="auto"/>
            </w:tcBorders>
            <w:vAlign w:val="center"/>
            <w:hideMark/>
          </w:tcPr>
          <w:p w14:paraId="66D6F9CD"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2" w:type="dxa"/>
            <w:tcBorders>
              <w:top w:val="nil"/>
              <w:left w:val="nil"/>
              <w:bottom w:val="single" w:sz="8" w:space="0" w:color="auto"/>
              <w:right w:val="single" w:sz="8" w:space="0" w:color="auto"/>
            </w:tcBorders>
            <w:vAlign w:val="center"/>
            <w:hideMark/>
          </w:tcPr>
          <w:p w14:paraId="603A18EB"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2" w:type="dxa"/>
            <w:tcBorders>
              <w:top w:val="nil"/>
              <w:left w:val="nil"/>
              <w:bottom w:val="single" w:sz="8" w:space="0" w:color="auto"/>
              <w:right w:val="single" w:sz="8" w:space="0" w:color="auto"/>
            </w:tcBorders>
            <w:vAlign w:val="center"/>
            <w:hideMark/>
          </w:tcPr>
          <w:p w14:paraId="2FDADB58"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620" w:type="dxa"/>
            <w:tcBorders>
              <w:top w:val="nil"/>
              <w:left w:val="nil"/>
              <w:bottom w:val="single" w:sz="8" w:space="0" w:color="auto"/>
              <w:right w:val="single" w:sz="12" w:space="0" w:color="auto"/>
            </w:tcBorders>
            <w:shd w:val="clear" w:color="000000" w:fill="D9D9D9"/>
            <w:vAlign w:val="center"/>
            <w:hideMark/>
          </w:tcPr>
          <w:p w14:paraId="7A1D8EFD"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4</w:t>
            </w:r>
          </w:p>
        </w:tc>
      </w:tr>
      <w:tr w:rsidR="007D4A8D" w:rsidRPr="00BF4D2D" w14:paraId="3A10FB28" w14:textId="77777777" w:rsidTr="007D4A8D">
        <w:trPr>
          <w:gridAfter w:val="1"/>
          <w:wAfter w:w="17" w:type="dxa"/>
          <w:trHeight w:val="401"/>
        </w:trPr>
        <w:tc>
          <w:tcPr>
            <w:tcW w:w="603" w:type="dxa"/>
            <w:vMerge/>
            <w:tcBorders>
              <w:top w:val="nil"/>
              <w:left w:val="single" w:sz="8" w:space="0" w:color="000000"/>
              <w:bottom w:val="single" w:sz="8" w:space="0" w:color="000000"/>
              <w:right w:val="single" w:sz="8" w:space="0" w:color="auto"/>
            </w:tcBorders>
            <w:vAlign w:val="center"/>
            <w:hideMark/>
          </w:tcPr>
          <w:p w14:paraId="304B2ACD" w14:textId="77777777" w:rsidR="0008307E" w:rsidRPr="00BF4D2D" w:rsidRDefault="0008307E" w:rsidP="00BF4D2D">
            <w:pPr>
              <w:spacing w:after="0" w:line="276" w:lineRule="auto"/>
              <w:rPr>
                <w:rFonts w:eastAsia="Times New Roman" w:cs="Calibri"/>
                <w:color w:val="000000"/>
                <w:lang w:val="pl-PL"/>
              </w:rPr>
            </w:pPr>
          </w:p>
        </w:tc>
        <w:tc>
          <w:tcPr>
            <w:tcW w:w="508" w:type="dxa"/>
            <w:tcBorders>
              <w:top w:val="nil"/>
              <w:left w:val="nil"/>
              <w:bottom w:val="single" w:sz="8" w:space="0" w:color="auto"/>
              <w:right w:val="single" w:sz="12" w:space="0" w:color="auto"/>
            </w:tcBorders>
            <w:vAlign w:val="center"/>
            <w:hideMark/>
          </w:tcPr>
          <w:p w14:paraId="4EB5C4F3"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6</w:t>
            </w:r>
          </w:p>
        </w:tc>
        <w:tc>
          <w:tcPr>
            <w:tcW w:w="579" w:type="dxa"/>
            <w:tcBorders>
              <w:top w:val="nil"/>
              <w:left w:val="nil"/>
              <w:bottom w:val="single" w:sz="8" w:space="0" w:color="auto"/>
              <w:right w:val="single" w:sz="8" w:space="0" w:color="auto"/>
            </w:tcBorders>
            <w:vAlign w:val="center"/>
            <w:hideMark/>
          </w:tcPr>
          <w:p w14:paraId="2E518D3F"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613" w:type="dxa"/>
            <w:tcBorders>
              <w:top w:val="nil"/>
              <w:left w:val="nil"/>
              <w:bottom w:val="single" w:sz="8" w:space="0" w:color="auto"/>
              <w:right w:val="single" w:sz="8" w:space="0" w:color="auto"/>
            </w:tcBorders>
            <w:vAlign w:val="center"/>
            <w:hideMark/>
          </w:tcPr>
          <w:p w14:paraId="09A4841B"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79" w:type="dxa"/>
            <w:tcBorders>
              <w:top w:val="nil"/>
              <w:left w:val="nil"/>
              <w:bottom w:val="single" w:sz="8" w:space="0" w:color="auto"/>
              <w:right w:val="single" w:sz="8" w:space="0" w:color="auto"/>
            </w:tcBorders>
            <w:vAlign w:val="center"/>
            <w:hideMark/>
          </w:tcPr>
          <w:p w14:paraId="076CA799"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08" w:type="dxa"/>
            <w:tcBorders>
              <w:top w:val="nil"/>
              <w:left w:val="nil"/>
              <w:bottom w:val="single" w:sz="8" w:space="0" w:color="auto"/>
              <w:right w:val="single" w:sz="8" w:space="0" w:color="auto"/>
            </w:tcBorders>
            <w:vAlign w:val="center"/>
            <w:hideMark/>
          </w:tcPr>
          <w:p w14:paraId="6E665D5D"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423" w:type="dxa"/>
            <w:tcBorders>
              <w:top w:val="nil"/>
              <w:left w:val="nil"/>
              <w:bottom w:val="single" w:sz="8" w:space="0" w:color="auto"/>
              <w:right w:val="single" w:sz="8" w:space="0" w:color="auto"/>
            </w:tcBorders>
            <w:vAlign w:val="center"/>
            <w:hideMark/>
          </w:tcPr>
          <w:p w14:paraId="6818AF3F"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72" w:type="dxa"/>
            <w:tcBorders>
              <w:top w:val="nil"/>
              <w:left w:val="nil"/>
              <w:bottom w:val="single" w:sz="8" w:space="0" w:color="auto"/>
              <w:right w:val="single" w:sz="8" w:space="0" w:color="auto"/>
            </w:tcBorders>
            <w:vAlign w:val="center"/>
            <w:hideMark/>
          </w:tcPr>
          <w:p w14:paraId="1607E479"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08" w:type="dxa"/>
            <w:tcBorders>
              <w:top w:val="nil"/>
              <w:left w:val="nil"/>
              <w:bottom w:val="single" w:sz="8" w:space="0" w:color="auto"/>
              <w:right w:val="single" w:sz="8" w:space="0" w:color="auto"/>
            </w:tcBorders>
            <w:vAlign w:val="center"/>
            <w:hideMark/>
          </w:tcPr>
          <w:p w14:paraId="47D4AE9A"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685" w:type="dxa"/>
            <w:tcBorders>
              <w:top w:val="nil"/>
              <w:left w:val="nil"/>
              <w:bottom w:val="single" w:sz="8" w:space="0" w:color="auto"/>
              <w:right w:val="single" w:sz="12" w:space="0" w:color="auto"/>
            </w:tcBorders>
            <w:shd w:val="clear" w:color="000000" w:fill="D9D9D9"/>
            <w:vAlign w:val="center"/>
            <w:hideMark/>
          </w:tcPr>
          <w:p w14:paraId="453B3013"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13</w:t>
            </w:r>
          </w:p>
        </w:tc>
        <w:tc>
          <w:tcPr>
            <w:tcW w:w="685" w:type="dxa"/>
            <w:tcBorders>
              <w:top w:val="nil"/>
              <w:left w:val="nil"/>
              <w:bottom w:val="single" w:sz="8" w:space="0" w:color="auto"/>
              <w:right w:val="single" w:sz="8" w:space="0" w:color="auto"/>
            </w:tcBorders>
            <w:vAlign w:val="center"/>
            <w:hideMark/>
          </w:tcPr>
          <w:p w14:paraId="0AB0127C"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613" w:type="dxa"/>
            <w:tcBorders>
              <w:top w:val="nil"/>
              <w:left w:val="nil"/>
              <w:bottom w:val="single" w:sz="8" w:space="0" w:color="auto"/>
              <w:right w:val="single" w:sz="8" w:space="0" w:color="auto"/>
            </w:tcBorders>
            <w:vAlign w:val="center"/>
            <w:hideMark/>
          </w:tcPr>
          <w:p w14:paraId="1FC1E0C3"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08" w:type="dxa"/>
            <w:tcBorders>
              <w:top w:val="nil"/>
              <w:left w:val="nil"/>
              <w:bottom w:val="single" w:sz="8" w:space="0" w:color="auto"/>
              <w:right w:val="single" w:sz="8" w:space="0" w:color="auto"/>
            </w:tcBorders>
            <w:vAlign w:val="center"/>
            <w:hideMark/>
          </w:tcPr>
          <w:p w14:paraId="6BD857C7"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508" w:type="dxa"/>
            <w:tcBorders>
              <w:top w:val="nil"/>
              <w:left w:val="nil"/>
              <w:bottom w:val="single" w:sz="8" w:space="0" w:color="auto"/>
              <w:right w:val="single" w:sz="8" w:space="0" w:color="auto"/>
            </w:tcBorders>
            <w:vAlign w:val="center"/>
            <w:hideMark/>
          </w:tcPr>
          <w:p w14:paraId="65AC5D4F"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51" w:type="dxa"/>
            <w:tcBorders>
              <w:top w:val="nil"/>
              <w:left w:val="nil"/>
              <w:bottom w:val="single" w:sz="8" w:space="0" w:color="auto"/>
              <w:right w:val="single" w:sz="8" w:space="0" w:color="auto"/>
            </w:tcBorders>
            <w:vAlign w:val="center"/>
            <w:hideMark/>
          </w:tcPr>
          <w:p w14:paraId="20848ED2"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72" w:type="dxa"/>
            <w:tcBorders>
              <w:top w:val="nil"/>
              <w:left w:val="nil"/>
              <w:bottom w:val="single" w:sz="8" w:space="0" w:color="auto"/>
              <w:right w:val="single" w:sz="8" w:space="0" w:color="auto"/>
            </w:tcBorders>
            <w:vAlign w:val="center"/>
            <w:hideMark/>
          </w:tcPr>
          <w:p w14:paraId="1867D014"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72" w:type="dxa"/>
            <w:tcBorders>
              <w:top w:val="nil"/>
              <w:left w:val="nil"/>
              <w:bottom w:val="single" w:sz="8" w:space="0" w:color="auto"/>
              <w:right w:val="single" w:sz="8" w:space="0" w:color="auto"/>
            </w:tcBorders>
            <w:vAlign w:val="center"/>
            <w:hideMark/>
          </w:tcPr>
          <w:p w14:paraId="61A6552C"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620" w:type="dxa"/>
            <w:tcBorders>
              <w:top w:val="nil"/>
              <w:left w:val="nil"/>
              <w:bottom w:val="single" w:sz="8" w:space="0" w:color="auto"/>
              <w:right w:val="single" w:sz="12" w:space="0" w:color="auto"/>
            </w:tcBorders>
            <w:shd w:val="clear" w:color="000000" w:fill="D9D9D9"/>
            <w:vAlign w:val="center"/>
            <w:hideMark/>
          </w:tcPr>
          <w:p w14:paraId="451E64E2"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9</w:t>
            </w:r>
          </w:p>
        </w:tc>
      </w:tr>
      <w:tr w:rsidR="007D4A8D" w:rsidRPr="00BF4D2D" w14:paraId="4670F70E" w14:textId="77777777" w:rsidTr="007D4A8D">
        <w:trPr>
          <w:gridAfter w:val="1"/>
          <w:wAfter w:w="17" w:type="dxa"/>
          <w:trHeight w:val="401"/>
        </w:trPr>
        <w:tc>
          <w:tcPr>
            <w:tcW w:w="603" w:type="dxa"/>
            <w:vMerge/>
            <w:tcBorders>
              <w:top w:val="nil"/>
              <w:left w:val="single" w:sz="8" w:space="0" w:color="000000"/>
              <w:bottom w:val="single" w:sz="8" w:space="0" w:color="000000"/>
              <w:right w:val="single" w:sz="8" w:space="0" w:color="auto"/>
            </w:tcBorders>
            <w:vAlign w:val="center"/>
            <w:hideMark/>
          </w:tcPr>
          <w:p w14:paraId="38800B31" w14:textId="77777777" w:rsidR="0008307E" w:rsidRPr="00BF4D2D" w:rsidRDefault="0008307E" w:rsidP="00BF4D2D">
            <w:pPr>
              <w:spacing w:after="0" w:line="276" w:lineRule="auto"/>
              <w:rPr>
                <w:rFonts w:eastAsia="Times New Roman" w:cs="Calibri"/>
                <w:color w:val="000000"/>
                <w:lang w:val="pl-PL"/>
              </w:rPr>
            </w:pPr>
          </w:p>
        </w:tc>
        <w:tc>
          <w:tcPr>
            <w:tcW w:w="508" w:type="dxa"/>
            <w:tcBorders>
              <w:top w:val="nil"/>
              <w:left w:val="nil"/>
              <w:bottom w:val="single" w:sz="8" w:space="0" w:color="auto"/>
              <w:right w:val="single" w:sz="12" w:space="0" w:color="auto"/>
            </w:tcBorders>
            <w:vAlign w:val="center"/>
            <w:hideMark/>
          </w:tcPr>
          <w:p w14:paraId="233A3297"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7</w:t>
            </w:r>
          </w:p>
        </w:tc>
        <w:tc>
          <w:tcPr>
            <w:tcW w:w="579" w:type="dxa"/>
            <w:tcBorders>
              <w:top w:val="nil"/>
              <w:left w:val="nil"/>
              <w:bottom w:val="single" w:sz="8" w:space="0" w:color="auto"/>
              <w:right w:val="single" w:sz="8" w:space="0" w:color="auto"/>
            </w:tcBorders>
            <w:vAlign w:val="center"/>
            <w:hideMark/>
          </w:tcPr>
          <w:p w14:paraId="0AB391E4"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613" w:type="dxa"/>
            <w:tcBorders>
              <w:top w:val="nil"/>
              <w:left w:val="nil"/>
              <w:bottom w:val="single" w:sz="8" w:space="0" w:color="auto"/>
              <w:right w:val="single" w:sz="8" w:space="0" w:color="auto"/>
            </w:tcBorders>
            <w:vAlign w:val="center"/>
            <w:hideMark/>
          </w:tcPr>
          <w:p w14:paraId="25F092CC"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9" w:type="dxa"/>
            <w:tcBorders>
              <w:top w:val="nil"/>
              <w:left w:val="nil"/>
              <w:bottom w:val="single" w:sz="8" w:space="0" w:color="auto"/>
              <w:right w:val="single" w:sz="8" w:space="0" w:color="auto"/>
            </w:tcBorders>
            <w:vAlign w:val="center"/>
            <w:hideMark/>
          </w:tcPr>
          <w:p w14:paraId="193C7414"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08" w:type="dxa"/>
            <w:tcBorders>
              <w:top w:val="nil"/>
              <w:left w:val="nil"/>
              <w:bottom w:val="single" w:sz="8" w:space="0" w:color="auto"/>
              <w:right w:val="single" w:sz="8" w:space="0" w:color="auto"/>
            </w:tcBorders>
            <w:vAlign w:val="center"/>
            <w:hideMark/>
          </w:tcPr>
          <w:p w14:paraId="3F3DE02F"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423" w:type="dxa"/>
            <w:tcBorders>
              <w:top w:val="nil"/>
              <w:left w:val="nil"/>
              <w:bottom w:val="single" w:sz="8" w:space="0" w:color="auto"/>
              <w:right w:val="single" w:sz="8" w:space="0" w:color="auto"/>
            </w:tcBorders>
            <w:vAlign w:val="center"/>
            <w:hideMark/>
          </w:tcPr>
          <w:p w14:paraId="43CE3866"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72" w:type="dxa"/>
            <w:tcBorders>
              <w:top w:val="nil"/>
              <w:left w:val="nil"/>
              <w:bottom w:val="single" w:sz="8" w:space="0" w:color="auto"/>
              <w:right w:val="single" w:sz="8" w:space="0" w:color="auto"/>
            </w:tcBorders>
            <w:vAlign w:val="center"/>
            <w:hideMark/>
          </w:tcPr>
          <w:p w14:paraId="59568C47"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08" w:type="dxa"/>
            <w:tcBorders>
              <w:top w:val="nil"/>
              <w:left w:val="nil"/>
              <w:bottom w:val="single" w:sz="8" w:space="0" w:color="auto"/>
              <w:right w:val="single" w:sz="8" w:space="0" w:color="auto"/>
            </w:tcBorders>
            <w:vAlign w:val="center"/>
            <w:hideMark/>
          </w:tcPr>
          <w:p w14:paraId="685056DC"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685" w:type="dxa"/>
            <w:tcBorders>
              <w:top w:val="nil"/>
              <w:left w:val="nil"/>
              <w:bottom w:val="single" w:sz="8" w:space="0" w:color="auto"/>
              <w:right w:val="single" w:sz="12" w:space="0" w:color="auto"/>
            </w:tcBorders>
            <w:shd w:val="clear" w:color="000000" w:fill="D9D9D9"/>
            <w:vAlign w:val="center"/>
            <w:hideMark/>
          </w:tcPr>
          <w:p w14:paraId="6D21124E"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7</w:t>
            </w:r>
          </w:p>
        </w:tc>
        <w:tc>
          <w:tcPr>
            <w:tcW w:w="685" w:type="dxa"/>
            <w:tcBorders>
              <w:top w:val="nil"/>
              <w:left w:val="nil"/>
              <w:bottom w:val="single" w:sz="8" w:space="0" w:color="auto"/>
              <w:right w:val="single" w:sz="8" w:space="0" w:color="auto"/>
            </w:tcBorders>
            <w:vAlign w:val="center"/>
            <w:hideMark/>
          </w:tcPr>
          <w:p w14:paraId="28C8391E"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613" w:type="dxa"/>
            <w:tcBorders>
              <w:top w:val="nil"/>
              <w:left w:val="nil"/>
              <w:bottom w:val="single" w:sz="8" w:space="0" w:color="auto"/>
              <w:right w:val="single" w:sz="8" w:space="0" w:color="auto"/>
            </w:tcBorders>
            <w:vAlign w:val="center"/>
            <w:hideMark/>
          </w:tcPr>
          <w:p w14:paraId="2443F444"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08" w:type="dxa"/>
            <w:tcBorders>
              <w:top w:val="nil"/>
              <w:left w:val="nil"/>
              <w:bottom w:val="single" w:sz="8" w:space="0" w:color="auto"/>
              <w:right w:val="single" w:sz="8" w:space="0" w:color="auto"/>
            </w:tcBorders>
            <w:vAlign w:val="center"/>
            <w:hideMark/>
          </w:tcPr>
          <w:p w14:paraId="5DFE894D"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08" w:type="dxa"/>
            <w:tcBorders>
              <w:top w:val="nil"/>
              <w:left w:val="nil"/>
              <w:bottom w:val="single" w:sz="8" w:space="0" w:color="auto"/>
              <w:right w:val="single" w:sz="8" w:space="0" w:color="auto"/>
            </w:tcBorders>
            <w:vAlign w:val="center"/>
            <w:hideMark/>
          </w:tcPr>
          <w:p w14:paraId="08E63C72"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51" w:type="dxa"/>
            <w:tcBorders>
              <w:top w:val="nil"/>
              <w:left w:val="nil"/>
              <w:bottom w:val="single" w:sz="8" w:space="0" w:color="auto"/>
              <w:right w:val="single" w:sz="8" w:space="0" w:color="auto"/>
            </w:tcBorders>
            <w:vAlign w:val="center"/>
            <w:hideMark/>
          </w:tcPr>
          <w:p w14:paraId="03A9A35B"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72" w:type="dxa"/>
            <w:tcBorders>
              <w:top w:val="nil"/>
              <w:left w:val="nil"/>
              <w:bottom w:val="single" w:sz="8" w:space="0" w:color="auto"/>
              <w:right w:val="single" w:sz="8" w:space="0" w:color="auto"/>
            </w:tcBorders>
            <w:vAlign w:val="center"/>
            <w:hideMark/>
          </w:tcPr>
          <w:p w14:paraId="1DEC878B"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72" w:type="dxa"/>
            <w:tcBorders>
              <w:top w:val="nil"/>
              <w:left w:val="nil"/>
              <w:bottom w:val="single" w:sz="8" w:space="0" w:color="auto"/>
              <w:right w:val="single" w:sz="8" w:space="0" w:color="auto"/>
            </w:tcBorders>
            <w:vAlign w:val="center"/>
            <w:hideMark/>
          </w:tcPr>
          <w:p w14:paraId="16189CCA"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620" w:type="dxa"/>
            <w:tcBorders>
              <w:top w:val="nil"/>
              <w:left w:val="nil"/>
              <w:bottom w:val="single" w:sz="8" w:space="0" w:color="auto"/>
              <w:right w:val="single" w:sz="12" w:space="0" w:color="auto"/>
            </w:tcBorders>
            <w:shd w:val="clear" w:color="000000" w:fill="D9D9D9"/>
            <w:vAlign w:val="center"/>
            <w:hideMark/>
          </w:tcPr>
          <w:p w14:paraId="4943BB30"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6</w:t>
            </w:r>
          </w:p>
        </w:tc>
      </w:tr>
      <w:tr w:rsidR="007D4A8D" w:rsidRPr="00BF4D2D" w14:paraId="1DA21318" w14:textId="77777777" w:rsidTr="007D4A8D">
        <w:trPr>
          <w:gridAfter w:val="1"/>
          <w:wAfter w:w="16" w:type="dxa"/>
          <w:trHeight w:val="401"/>
        </w:trPr>
        <w:tc>
          <w:tcPr>
            <w:tcW w:w="1112" w:type="dxa"/>
            <w:gridSpan w:val="2"/>
            <w:tcBorders>
              <w:top w:val="single" w:sz="8" w:space="0" w:color="auto"/>
              <w:left w:val="single" w:sz="12" w:space="0" w:color="auto"/>
              <w:bottom w:val="single" w:sz="12" w:space="0" w:color="auto"/>
              <w:right w:val="single" w:sz="12" w:space="0" w:color="000000"/>
            </w:tcBorders>
            <w:shd w:val="clear" w:color="000000" w:fill="D9D9D9"/>
            <w:vAlign w:val="center"/>
            <w:hideMark/>
          </w:tcPr>
          <w:p w14:paraId="76C2AD06"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Σ</w:t>
            </w:r>
          </w:p>
        </w:tc>
        <w:tc>
          <w:tcPr>
            <w:tcW w:w="579" w:type="dxa"/>
            <w:tcBorders>
              <w:top w:val="nil"/>
              <w:left w:val="nil"/>
              <w:bottom w:val="single" w:sz="12" w:space="0" w:color="auto"/>
              <w:right w:val="single" w:sz="8" w:space="0" w:color="auto"/>
            </w:tcBorders>
            <w:shd w:val="clear" w:color="000000" w:fill="D9D9D9"/>
            <w:vAlign w:val="center"/>
            <w:hideMark/>
          </w:tcPr>
          <w:p w14:paraId="2574B053"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10</w:t>
            </w:r>
          </w:p>
        </w:tc>
        <w:tc>
          <w:tcPr>
            <w:tcW w:w="613" w:type="dxa"/>
            <w:tcBorders>
              <w:top w:val="nil"/>
              <w:left w:val="nil"/>
              <w:bottom w:val="single" w:sz="12" w:space="0" w:color="auto"/>
              <w:right w:val="single" w:sz="8" w:space="0" w:color="auto"/>
            </w:tcBorders>
            <w:shd w:val="clear" w:color="000000" w:fill="D9D9D9"/>
            <w:vAlign w:val="center"/>
            <w:hideMark/>
          </w:tcPr>
          <w:p w14:paraId="089D1E6C"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5</w:t>
            </w:r>
          </w:p>
        </w:tc>
        <w:tc>
          <w:tcPr>
            <w:tcW w:w="579" w:type="dxa"/>
            <w:tcBorders>
              <w:top w:val="nil"/>
              <w:left w:val="nil"/>
              <w:bottom w:val="single" w:sz="12" w:space="0" w:color="auto"/>
              <w:right w:val="single" w:sz="8" w:space="0" w:color="auto"/>
            </w:tcBorders>
            <w:shd w:val="clear" w:color="000000" w:fill="D9D9D9"/>
            <w:vAlign w:val="center"/>
            <w:hideMark/>
          </w:tcPr>
          <w:p w14:paraId="0EA4C68A"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10</w:t>
            </w:r>
          </w:p>
        </w:tc>
        <w:tc>
          <w:tcPr>
            <w:tcW w:w="508" w:type="dxa"/>
            <w:tcBorders>
              <w:top w:val="nil"/>
              <w:left w:val="nil"/>
              <w:bottom w:val="single" w:sz="12" w:space="0" w:color="auto"/>
              <w:right w:val="single" w:sz="8" w:space="0" w:color="auto"/>
            </w:tcBorders>
            <w:shd w:val="clear" w:color="000000" w:fill="D9D9D9"/>
            <w:vAlign w:val="center"/>
            <w:hideMark/>
          </w:tcPr>
          <w:p w14:paraId="6261638A"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9</w:t>
            </w:r>
          </w:p>
        </w:tc>
        <w:tc>
          <w:tcPr>
            <w:tcW w:w="423" w:type="dxa"/>
            <w:tcBorders>
              <w:top w:val="nil"/>
              <w:left w:val="nil"/>
              <w:bottom w:val="single" w:sz="12" w:space="0" w:color="auto"/>
              <w:right w:val="single" w:sz="8" w:space="0" w:color="auto"/>
            </w:tcBorders>
            <w:shd w:val="clear" w:color="000000" w:fill="D9D9D9"/>
            <w:vAlign w:val="center"/>
            <w:hideMark/>
          </w:tcPr>
          <w:p w14:paraId="4D3482F1"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6</w:t>
            </w:r>
          </w:p>
        </w:tc>
        <w:tc>
          <w:tcPr>
            <w:tcW w:w="572" w:type="dxa"/>
            <w:tcBorders>
              <w:top w:val="nil"/>
              <w:left w:val="nil"/>
              <w:bottom w:val="single" w:sz="12" w:space="0" w:color="auto"/>
              <w:right w:val="single" w:sz="8" w:space="0" w:color="auto"/>
            </w:tcBorders>
            <w:shd w:val="clear" w:color="000000" w:fill="D9D9D9"/>
            <w:vAlign w:val="center"/>
            <w:hideMark/>
          </w:tcPr>
          <w:p w14:paraId="72904146"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5</w:t>
            </w:r>
          </w:p>
        </w:tc>
        <w:tc>
          <w:tcPr>
            <w:tcW w:w="508" w:type="dxa"/>
            <w:tcBorders>
              <w:top w:val="nil"/>
              <w:left w:val="nil"/>
              <w:bottom w:val="single" w:sz="12" w:space="0" w:color="auto"/>
              <w:right w:val="single" w:sz="8" w:space="0" w:color="auto"/>
            </w:tcBorders>
            <w:shd w:val="clear" w:color="000000" w:fill="D9D9D9"/>
            <w:vAlign w:val="center"/>
            <w:hideMark/>
          </w:tcPr>
          <w:p w14:paraId="2324FF96"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4</w:t>
            </w:r>
          </w:p>
        </w:tc>
        <w:tc>
          <w:tcPr>
            <w:tcW w:w="685" w:type="dxa"/>
            <w:tcBorders>
              <w:top w:val="nil"/>
              <w:left w:val="nil"/>
              <w:bottom w:val="single" w:sz="12" w:space="0" w:color="auto"/>
              <w:right w:val="single" w:sz="8" w:space="0" w:color="auto"/>
            </w:tcBorders>
            <w:shd w:val="clear" w:color="000000" w:fill="D9D9D9"/>
            <w:vAlign w:val="center"/>
            <w:hideMark/>
          </w:tcPr>
          <w:p w14:paraId="5D6DD95C"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49</w:t>
            </w:r>
          </w:p>
        </w:tc>
        <w:tc>
          <w:tcPr>
            <w:tcW w:w="685" w:type="dxa"/>
            <w:tcBorders>
              <w:top w:val="nil"/>
              <w:left w:val="nil"/>
              <w:bottom w:val="single" w:sz="12" w:space="0" w:color="auto"/>
              <w:right w:val="single" w:sz="8" w:space="0" w:color="auto"/>
            </w:tcBorders>
            <w:shd w:val="clear" w:color="000000" w:fill="D9D9D9"/>
            <w:vAlign w:val="center"/>
            <w:hideMark/>
          </w:tcPr>
          <w:p w14:paraId="5A387D48"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3</w:t>
            </w:r>
          </w:p>
        </w:tc>
        <w:tc>
          <w:tcPr>
            <w:tcW w:w="613" w:type="dxa"/>
            <w:tcBorders>
              <w:top w:val="nil"/>
              <w:left w:val="nil"/>
              <w:bottom w:val="single" w:sz="12" w:space="0" w:color="auto"/>
              <w:right w:val="single" w:sz="8" w:space="0" w:color="auto"/>
            </w:tcBorders>
            <w:shd w:val="clear" w:color="000000" w:fill="D9D9D9"/>
            <w:vAlign w:val="center"/>
            <w:hideMark/>
          </w:tcPr>
          <w:p w14:paraId="442B0B59"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5</w:t>
            </w:r>
          </w:p>
        </w:tc>
        <w:tc>
          <w:tcPr>
            <w:tcW w:w="508" w:type="dxa"/>
            <w:tcBorders>
              <w:top w:val="nil"/>
              <w:left w:val="nil"/>
              <w:bottom w:val="single" w:sz="12" w:space="0" w:color="auto"/>
              <w:right w:val="single" w:sz="8" w:space="0" w:color="auto"/>
            </w:tcBorders>
            <w:shd w:val="clear" w:color="000000" w:fill="D9D9D9"/>
            <w:vAlign w:val="center"/>
            <w:hideMark/>
          </w:tcPr>
          <w:p w14:paraId="425F2727"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9</w:t>
            </w:r>
          </w:p>
        </w:tc>
        <w:tc>
          <w:tcPr>
            <w:tcW w:w="508" w:type="dxa"/>
            <w:tcBorders>
              <w:top w:val="nil"/>
              <w:left w:val="nil"/>
              <w:bottom w:val="single" w:sz="12" w:space="0" w:color="auto"/>
              <w:right w:val="single" w:sz="8" w:space="0" w:color="auto"/>
            </w:tcBorders>
            <w:shd w:val="clear" w:color="000000" w:fill="D9D9D9"/>
            <w:vAlign w:val="center"/>
            <w:hideMark/>
          </w:tcPr>
          <w:p w14:paraId="576DEA7E"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8</w:t>
            </w:r>
          </w:p>
        </w:tc>
        <w:tc>
          <w:tcPr>
            <w:tcW w:w="551" w:type="dxa"/>
            <w:tcBorders>
              <w:top w:val="nil"/>
              <w:left w:val="nil"/>
              <w:bottom w:val="single" w:sz="12" w:space="0" w:color="auto"/>
              <w:right w:val="single" w:sz="8" w:space="0" w:color="auto"/>
            </w:tcBorders>
            <w:shd w:val="clear" w:color="000000" w:fill="D9D9D9"/>
            <w:vAlign w:val="center"/>
            <w:hideMark/>
          </w:tcPr>
          <w:p w14:paraId="2EC9D01F"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6</w:t>
            </w:r>
          </w:p>
        </w:tc>
        <w:tc>
          <w:tcPr>
            <w:tcW w:w="572" w:type="dxa"/>
            <w:tcBorders>
              <w:top w:val="nil"/>
              <w:left w:val="nil"/>
              <w:bottom w:val="single" w:sz="12" w:space="0" w:color="auto"/>
              <w:right w:val="single" w:sz="8" w:space="0" w:color="auto"/>
            </w:tcBorders>
            <w:shd w:val="clear" w:color="000000" w:fill="D9D9D9"/>
            <w:vAlign w:val="center"/>
            <w:hideMark/>
          </w:tcPr>
          <w:p w14:paraId="0F4201C4"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7</w:t>
            </w:r>
          </w:p>
        </w:tc>
        <w:tc>
          <w:tcPr>
            <w:tcW w:w="572" w:type="dxa"/>
            <w:tcBorders>
              <w:top w:val="nil"/>
              <w:left w:val="nil"/>
              <w:bottom w:val="single" w:sz="12" w:space="0" w:color="auto"/>
              <w:right w:val="single" w:sz="8" w:space="0" w:color="auto"/>
            </w:tcBorders>
            <w:shd w:val="clear" w:color="000000" w:fill="D9D9D9"/>
            <w:vAlign w:val="center"/>
            <w:hideMark/>
          </w:tcPr>
          <w:p w14:paraId="724A8122"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4</w:t>
            </w:r>
          </w:p>
        </w:tc>
        <w:tc>
          <w:tcPr>
            <w:tcW w:w="620" w:type="dxa"/>
            <w:tcBorders>
              <w:top w:val="nil"/>
              <w:left w:val="nil"/>
              <w:bottom w:val="single" w:sz="12" w:space="0" w:color="auto"/>
              <w:right w:val="single" w:sz="12" w:space="0" w:color="auto"/>
            </w:tcBorders>
            <w:shd w:val="clear" w:color="000000" w:fill="000000"/>
            <w:vAlign w:val="center"/>
            <w:hideMark/>
          </w:tcPr>
          <w:p w14:paraId="2F48F9C0"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 </w:t>
            </w:r>
          </w:p>
        </w:tc>
      </w:tr>
      <w:tr w:rsidR="007D4A8D" w:rsidRPr="00BF4D2D" w14:paraId="7E46EBD9" w14:textId="77777777" w:rsidTr="007D4A8D">
        <w:trPr>
          <w:gridAfter w:val="1"/>
          <w:wAfter w:w="17" w:type="dxa"/>
          <w:trHeight w:val="420"/>
        </w:trPr>
        <w:tc>
          <w:tcPr>
            <w:tcW w:w="603" w:type="dxa"/>
            <w:vMerge w:val="restart"/>
            <w:tcBorders>
              <w:top w:val="nil"/>
              <w:left w:val="single" w:sz="8" w:space="0" w:color="000000"/>
              <w:bottom w:val="single" w:sz="8" w:space="0" w:color="000000"/>
              <w:right w:val="single" w:sz="8" w:space="0" w:color="auto"/>
            </w:tcBorders>
            <w:textDirection w:val="btLr"/>
            <w:hideMark/>
          </w:tcPr>
          <w:p w14:paraId="6DC3391D"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Zagrożenia</w:t>
            </w:r>
          </w:p>
        </w:tc>
        <w:tc>
          <w:tcPr>
            <w:tcW w:w="508" w:type="dxa"/>
            <w:tcBorders>
              <w:top w:val="nil"/>
              <w:left w:val="nil"/>
              <w:bottom w:val="single" w:sz="8" w:space="0" w:color="auto"/>
              <w:right w:val="single" w:sz="12" w:space="0" w:color="auto"/>
            </w:tcBorders>
            <w:vAlign w:val="center"/>
            <w:hideMark/>
          </w:tcPr>
          <w:p w14:paraId="7572EC9E"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1</w:t>
            </w:r>
          </w:p>
        </w:tc>
        <w:tc>
          <w:tcPr>
            <w:tcW w:w="579" w:type="dxa"/>
            <w:tcBorders>
              <w:top w:val="nil"/>
              <w:left w:val="nil"/>
              <w:bottom w:val="single" w:sz="8" w:space="0" w:color="auto"/>
              <w:right w:val="single" w:sz="8" w:space="0" w:color="auto"/>
            </w:tcBorders>
            <w:vAlign w:val="center"/>
            <w:hideMark/>
          </w:tcPr>
          <w:p w14:paraId="54EC5691"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613" w:type="dxa"/>
            <w:tcBorders>
              <w:top w:val="nil"/>
              <w:left w:val="nil"/>
              <w:bottom w:val="single" w:sz="8" w:space="0" w:color="auto"/>
              <w:right w:val="single" w:sz="8" w:space="0" w:color="auto"/>
            </w:tcBorders>
            <w:vAlign w:val="center"/>
            <w:hideMark/>
          </w:tcPr>
          <w:p w14:paraId="09C1EB8B"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9" w:type="dxa"/>
            <w:tcBorders>
              <w:top w:val="nil"/>
              <w:left w:val="nil"/>
              <w:bottom w:val="single" w:sz="8" w:space="0" w:color="auto"/>
              <w:right w:val="single" w:sz="8" w:space="0" w:color="auto"/>
            </w:tcBorders>
            <w:vAlign w:val="center"/>
            <w:hideMark/>
          </w:tcPr>
          <w:p w14:paraId="6F75F86D"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08" w:type="dxa"/>
            <w:tcBorders>
              <w:top w:val="nil"/>
              <w:left w:val="nil"/>
              <w:bottom w:val="single" w:sz="8" w:space="0" w:color="auto"/>
              <w:right w:val="single" w:sz="8" w:space="0" w:color="auto"/>
            </w:tcBorders>
            <w:vAlign w:val="center"/>
            <w:hideMark/>
          </w:tcPr>
          <w:p w14:paraId="1BC87200"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423" w:type="dxa"/>
            <w:tcBorders>
              <w:top w:val="nil"/>
              <w:left w:val="nil"/>
              <w:bottom w:val="single" w:sz="8" w:space="0" w:color="auto"/>
              <w:right w:val="single" w:sz="8" w:space="0" w:color="auto"/>
            </w:tcBorders>
            <w:vAlign w:val="center"/>
            <w:hideMark/>
          </w:tcPr>
          <w:p w14:paraId="73CA1BF9"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2" w:type="dxa"/>
            <w:tcBorders>
              <w:top w:val="nil"/>
              <w:left w:val="nil"/>
              <w:bottom w:val="single" w:sz="8" w:space="0" w:color="auto"/>
              <w:right w:val="single" w:sz="8" w:space="0" w:color="auto"/>
            </w:tcBorders>
            <w:vAlign w:val="center"/>
            <w:hideMark/>
          </w:tcPr>
          <w:p w14:paraId="2BA02595"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08" w:type="dxa"/>
            <w:tcBorders>
              <w:top w:val="nil"/>
              <w:left w:val="nil"/>
              <w:bottom w:val="single" w:sz="8" w:space="0" w:color="auto"/>
              <w:right w:val="single" w:sz="8" w:space="0" w:color="auto"/>
            </w:tcBorders>
            <w:vAlign w:val="center"/>
            <w:hideMark/>
          </w:tcPr>
          <w:p w14:paraId="39CE7E00"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685" w:type="dxa"/>
            <w:tcBorders>
              <w:top w:val="nil"/>
              <w:left w:val="nil"/>
              <w:bottom w:val="single" w:sz="8" w:space="0" w:color="auto"/>
              <w:right w:val="single" w:sz="12" w:space="0" w:color="auto"/>
            </w:tcBorders>
            <w:shd w:val="clear" w:color="000000" w:fill="D9D9D9"/>
            <w:vAlign w:val="center"/>
            <w:hideMark/>
          </w:tcPr>
          <w:p w14:paraId="41C49AAB"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685" w:type="dxa"/>
            <w:tcBorders>
              <w:top w:val="nil"/>
              <w:left w:val="nil"/>
              <w:bottom w:val="single" w:sz="8" w:space="0" w:color="auto"/>
              <w:right w:val="single" w:sz="8" w:space="0" w:color="auto"/>
            </w:tcBorders>
            <w:vAlign w:val="center"/>
            <w:hideMark/>
          </w:tcPr>
          <w:p w14:paraId="2E6E75B4"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613" w:type="dxa"/>
            <w:tcBorders>
              <w:top w:val="nil"/>
              <w:left w:val="nil"/>
              <w:bottom w:val="single" w:sz="8" w:space="0" w:color="auto"/>
              <w:right w:val="single" w:sz="8" w:space="0" w:color="auto"/>
            </w:tcBorders>
            <w:vAlign w:val="center"/>
            <w:hideMark/>
          </w:tcPr>
          <w:p w14:paraId="5EA63D3A"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08" w:type="dxa"/>
            <w:tcBorders>
              <w:top w:val="nil"/>
              <w:left w:val="nil"/>
              <w:bottom w:val="single" w:sz="8" w:space="0" w:color="auto"/>
              <w:right w:val="single" w:sz="8" w:space="0" w:color="auto"/>
            </w:tcBorders>
            <w:vAlign w:val="center"/>
            <w:hideMark/>
          </w:tcPr>
          <w:p w14:paraId="2A87B4CF"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08" w:type="dxa"/>
            <w:tcBorders>
              <w:top w:val="nil"/>
              <w:left w:val="nil"/>
              <w:bottom w:val="single" w:sz="8" w:space="0" w:color="auto"/>
              <w:right w:val="single" w:sz="8" w:space="0" w:color="auto"/>
            </w:tcBorders>
            <w:vAlign w:val="center"/>
            <w:hideMark/>
          </w:tcPr>
          <w:p w14:paraId="333041C4"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51" w:type="dxa"/>
            <w:tcBorders>
              <w:top w:val="nil"/>
              <w:left w:val="nil"/>
              <w:bottom w:val="single" w:sz="8" w:space="0" w:color="auto"/>
              <w:right w:val="single" w:sz="8" w:space="0" w:color="auto"/>
            </w:tcBorders>
            <w:vAlign w:val="center"/>
            <w:hideMark/>
          </w:tcPr>
          <w:p w14:paraId="5D57CA80"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2" w:type="dxa"/>
            <w:tcBorders>
              <w:top w:val="nil"/>
              <w:left w:val="nil"/>
              <w:bottom w:val="single" w:sz="8" w:space="0" w:color="auto"/>
              <w:right w:val="single" w:sz="8" w:space="0" w:color="auto"/>
            </w:tcBorders>
            <w:vAlign w:val="center"/>
            <w:hideMark/>
          </w:tcPr>
          <w:p w14:paraId="0C008996"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2" w:type="dxa"/>
            <w:tcBorders>
              <w:top w:val="nil"/>
              <w:left w:val="nil"/>
              <w:bottom w:val="single" w:sz="8" w:space="0" w:color="auto"/>
              <w:right w:val="single" w:sz="8" w:space="0" w:color="auto"/>
            </w:tcBorders>
            <w:vAlign w:val="center"/>
            <w:hideMark/>
          </w:tcPr>
          <w:p w14:paraId="0BAB075A"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620" w:type="dxa"/>
            <w:tcBorders>
              <w:top w:val="nil"/>
              <w:left w:val="nil"/>
              <w:bottom w:val="single" w:sz="8" w:space="0" w:color="auto"/>
              <w:right w:val="single" w:sz="12" w:space="0" w:color="auto"/>
            </w:tcBorders>
            <w:shd w:val="clear" w:color="000000" w:fill="D9D9D9"/>
            <w:vAlign w:val="center"/>
            <w:hideMark/>
          </w:tcPr>
          <w:p w14:paraId="3B45C297"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r>
      <w:tr w:rsidR="007D4A8D" w:rsidRPr="00BF4D2D" w14:paraId="794C5B56" w14:textId="77777777" w:rsidTr="007D4A8D">
        <w:trPr>
          <w:gridAfter w:val="1"/>
          <w:wAfter w:w="17" w:type="dxa"/>
          <w:trHeight w:val="401"/>
        </w:trPr>
        <w:tc>
          <w:tcPr>
            <w:tcW w:w="603" w:type="dxa"/>
            <w:vMerge/>
            <w:tcBorders>
              <w:top w:val="nil"/>
              <w:left w:val="single" w:sz="8" w:space="0" w:color="000000"/>
              <w:bottom w:val="single" w:sz="8" w:space="0" w:color="000000"/>
              <w:right w:val="single" w:sz="8" w:space="0" w:color="auto"/>
            </w:tcBorders>
            <w:vAlign w:val="center"/>
            <w:hideMark/>
          </w:tcPr>
          <w:p w14:paraId="01D2F19A" w14:textId="77777777" w:rsidR="0008307E" w:rsidRPr="00BF4D2D" w:rsidRDefault="0008307E" w:rsidP="00BF4D2D">
            <w:pPr>
              <w:spacing w:after="0" w:line="276" w:lineRule="auto"/>
              <w:rPr>
                <w:rFonts w:eastAsia="Times New Roman" w:cs="Calibri"/>
                <w:color w:val="000000"/>
                <w:lang w:val="pl-PL"/>
              </w:rPr>
            </w:pPr>
          </w:p>
        </w:tc>
        <w:tc>
          <w:tcPr>
            <w:tcW w:w="508" w:type="dxa"/>
            <w:tcBorders>
              <w:top w:val="nil"/>
              <w:left w:val="nil"/>
              <w:bottom w:val="single" w:sz="8" w:space="0" w:color="auto"/>
              <w:right w:val="single" w:sz="12" w:space="0" w:color="auto"/>
            </w:tcBorders>
            <w:vAlign w:val="center"/>
            <w:hideMark/>
          </w:tcPr>
          <w:p w14:paraId="148B4789"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2</w:t>
            </w:r>
          </w:p>
        </w:tc>
        <w:tc>
          <w:tcPr>
            <w:tcW w:w="579" w:type="dxa"/>
            <w:tcBorders>
              <w:top w:val="nil"/>
              <w:left w:val="nil"/>
              <w:bottom w:val="single" w:sz="8" w:space="0" w:color="auto"/>
              <w:right w:val="single" w:sz="8" w:space="0" w:color="auto"/>
            </w:tcBorders>
            <w:vAlign w:val="center"/>
            <w:hideMark/>
          </w:tcPr>
          <w:p w14:paraId="3E441B27"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613" w:type="dxa"/>
            <w:tcBorders>
              <w:top w:val="nil"/>
              <w:left w:val="nil"/>
              <w:bottom w:val="single" w:sz="8" w:space="0" w:color="auto"/>
              <w:right w:val="single" w:sz="8" w:space="0" w:color="auto"/>
            </w:tcBorders>
            <w:vAlign w:val="center"/>
            <w:hideMark/>
          </w:tcPr>
          <w:p w14:paraId="55D2837B"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9" w:type="dxa"/>
            <w:tcBorders>
              <w:top w:val="nil"/>
              <w:left w:val="nil"/>
              <w:bottom w:val="single" w:sz="8" w:space="0" w:color="auto"/>
              <w:right w:val="single" w:sz="8" w:space="0" w:color="auto"/>
            </w:tcBorders>
            <w:vAlign w:val="center"/>
            <w:hideMark/>
          </w:tcPr>
          <w:p w14:paraId="080AD722"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08" w:type="dxa"/>
            <w:tcBorders>
              <w:top w:val="nil"/>
              <w:left w:val="nil"/>
              <w:bottom w:val="single" w:sz="8" w:space="0" w:color="auto"/>
              <w:right w:val="single" w:sz="8" w:space="0" w:color="auto"/>
            </w:tcBorders>
            <w:vAlign w:val="center"/>
            <w:hideMark/>
          </w:tcPr>
          <w:p w14:paraId="22EBF7D7"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423" w:type="dxa"/>
            <w:tcBorders>
              <w:top w:val="nil"/>
              <w:left w:val="nil"/>
              <w:bottom w:val="single" w:sz="8" w:space="0" w:color="auto"/>
              <w:right w:val="single" w:sz="8" w:space="0" w:color="auto"/>
            </w:tcBorders>
            <w:vAlign w:val="center"/>
            <w:hideMark/>
          </w:tcPr>
          <w:p w14:paraId="518FA754"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72" w:type="dxa"/>
            <w:tcBorders>
              <w:top w:val="nil"/>
              <w:left w:val="nil"/>
              <w:bottom w:val="single" w:sz="8" w:space="0" w:color="auto"/>
              <w:right w:val="single" w:sz="8" w:space="0" w:color="auto"/>
            </w:tcBorders>
            <w:vAlign w:val="center"/>
            <w:hideMark/>
          </w:tcPr>
          <w:p w14:paraId="0F133283"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08" w:type="dxa"/>
            <w:tcBorders>
              <w:top w:val="nil"/>
              <w:left w:val="nil"/>
              <w:bottom w:val="single" w:sz="8" w:space="0" w:color="auto"/>
              <w:right w:val="single" w:sz="8" w:space="0" w:color="auto"/>
            </w:tcBorders>
            <w:vAlign w:val="center"/>
            <w:hideMark/>
          </w:tcPr>
          <w:p w14:paraId="6E857BC4"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685" w:type="dxa"/>
            <w:tcBorders>
              <w:top w:val="nil"/>
              <w:left w:val="nil"/>
              <w:bottom w:val="single" w:sz="8" w:space="0" w:color="auto"/>
              <w:right w:val="single" w:sz="12" w:space="0" w:color="auto"/>
            </w:tcBorders>
            <w:shd w:val="clear" w:color="000000" w:fill="D9D9D9"/>
            <w:vAlign w:val="center"/>
            <w:hideMark/>
          </w:tcPr>
          <w:p w14:paraId="11EA068B"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6</w:t>
            </w:r>
          </w:p>
        </w:tc>
        <w:tc>
          <w:tcPr>
            <w:tcW w:w="685" w:type="dxa"/>
            <w:tcBorders>
              <w:top w:val="nil"/>
              <w:left w:val="nil"/>
              <w:bottom w:val="single" w:sz="8" w:space="0" w:color="auto"/>
              <w:right w:val="single" w:sz="8" w:space="0" w:color="auto"/>
            </w:tcBorders>
            <w:vAlign w:val="center"/>
            <w:hideMark/>
          </w:tcPr>
          <w:p w14:paraId="5A09AB2E"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613" w:type="dxa"/>
            <w:tcBorders>
              <w:top w:val="nil"/>
              <w:left w:val="nil"/>
              <w:bottom w:val="single" w:sz="8" w:space="0" w:color="auto"/>
              <w:right w:val="single" w:sz="8" w:space="0" w:color="auto"/>
            </w:tcBorders>
            <w:vAlign w:val="center"/>
            <w:hideMark/>
          </w:tcPr>
          <w:p w14:paraId="3FF8F5C1"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08" w:type="dxa"/>
            <w:tcBorders>
              <w:top w:val="nil"/>
              <w:left w:val="nil"/>
              <w:bottom w:val="single" w:sz="8" w:space="0" w:color="auto"/>
              <w:right w:val="single" w:sz="8" w:space="0" w:color="auto"/>
            </w:tcBorders>
            <w:vAlign w:val="center"/>
            <w:hideMark/>
          </w:tcPr>
          <w:p w14:paraId="4CF8B21F"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08" w:type="dxa"/>
            <w:tcBorders>
              <w:top w:val="nil"/>
              <w:left w:val="nil"/>
              <w:bottom w:val="single" w:sz="8" w:space="0" w:color="auto"/>
              <w:right w:val="single" w:sz="8" w:space="0" w:color="auto"/>
            </w:tcBorders>
            <w:vAlign w:val="center"/>
            <w:hideMark/>
          </w:tcPr>
          <w:p w14:paraId="7BD63443"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51" w:type="dxa"/>
            <w:tcBorders>
              <w:top w:val="nil"/>
              <w:left w:val="nil"/>
              <w:bottom w:val="single" w:sz="8" w:space="0" w:color="auto"/>
              <w:right w:val="single" w:sz="8" w:space="0" w:color="auto"/>
            </w:tcBorders>
            <w:vAlign w:val="center"/>
            <w:hideMark/>
          </w:tcPr>
          <w:p w14:paraId="639FE8D9"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2" w:type="dxa"/>
            <w:tcBorders>
              <w:top w:val="nil"/>
              <w:left w:val="nil"/>
              <w:bottom w:val="single" w:sz="8" w:space="0" w:color="auto"/>
              <w:right w:val="single" w:sz="8" w:space="0" w:color="auto"/>
            </w:tcBorders>
            <w:vAlign w:val="center"/>
            <w:hideMark/>
          </w:tcPr>
          <w:p w14:paraId="08B4A613"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2" w:type="dxa"/>
            <w:tcBorders>
              <w:top w:val="nil"/>
              <w:left w:val="nil"/>
              <w:bottom w:val="single" w:sz="8" w:space="0" w:color="auto"/>
              <w:right w:val="single" w:sz="8" w:space="0" w:color="auto"/>
            </w:tcBorders>
            <w:vAlign w:val="center"/>
            <w:hideMark/>
          </w:tcPr>
          <w:p w14:paraId="1553E732"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620" w:type="dxa"/>
            <w:tcBorders>
              <w:top w:val="nil"/>
              <w:left w:val="nil"/>
              <w:bottom w:val="single" w:sz="8" w:space="0" w:color="auto"/>
              <w:right w:val="single" w:sz="12" w:space="0" w:color="auto"/>
            </w:tcBorders>
            <w:shd w:val="clear" w:color="000000" w:fill="D9D9D9"/>
            <w:vAlign w:val="center"/>
            <w:hideMark/>
          </w:tcPr>
          <w:p w14:paraId="4ED916CB"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r>
      <w:tr w:rsidR="007D4A8D" w:rsidRPr="00BF4D2D" w14:paraId="763EA805" w14:textId="77777777" w:rsidTr="007D4A8D">
        <w:trPr>
          <w:gridAfter w:val="1"/>
          <w:wAfter w:w="17" w:type="dxa"/>
          <w:trHeight w:val="401"/>
        </w:trPr>
        <w:tc>
          <w:tcPr>
            <w:tcW w:w="603" w:type="dxa"/>
            <w:vMerge/>
            <w:tcBorders>
              <w:top w:val="nil"/>
              <w:left w:val="single" w:sz="8" w:space="0" w:color="000000"/>
              <w:bottom w:val="single" w:sz="8" w:space="0" w:color="000000"/>
              <w:right w:val="single" w:sz="8" w:space="0" w:color="auto"/>
            </w:tcBorders>
            <w:vAlign w:val="center"/>
            <w:hideMark/>
          </w:tcPr>
          <w:p w14:paraId="0158DA2C" w14:textId="77777777" w:rsidR="0008307E" w:rsidRPr="00BF4D2D" w:rsidRDefault="0008307E" w:rsidP="00BF4D2D">
            <w:pPr>
              <w:spacing w:after="0" w:line="276" w:lineRule="auto"/>
              <w:rPr>
                <w:rFonts w:eastAsia="Times New Roman" w:cs="Calibri"/>
                <w:color w:val="000000"/>
                <w:lang w:val="pl-PL"/>
              </w:rPr>
            </w:pPr>
          </w:p>
        </w:tc>
        <w:tc>
          <w:tcPr>
            <w:tcW w:w="508" w:type="dxa"/>
            <w:tcBorders>
              <w:top w:val="nil"/>
              <w:left w:val="nil"/>
              <w:bottom w:val="single" w:sz="8" w:space="0" w:color="auto"/>
              <w:right w:val="single" w:sz="12" w:space="0" w:color="auto"/>
            </w:tcBorders>
            <w:vAlign w:val="center"/>
            <w:hideMark/>
          </w:tcPr>
          <w:p w14:paraId="48B67B10"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3</w:t>
            </w:r>
          </w:p>
        </w:tc>
        <w:tc>
          <w:tcPr>
            <w:tcW w:w="579" w:type="dxa"/>
            <w:tcBorders>
              <w:top w:val="nil"/>
              <w:left w:val="nil"/>
              <w:bottom w:val="single" w:sz="8" w:space="0" w:color="auto"/>
              <w:right w:val="single" w:sz="8" w:space="0" w:color="auto"/>
            </w:tcBorders>
            <w:vAlign w:val="center"/>
            <w:hideMark/>
          </w:tcPr>
          <w:p w14:paraId="1B9BEDAE"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613" w:type="dxa"/>
            <w:tcBorders>
              <w:top w:val="nil"/>
              <w:left w:val="nil"/>
              <w:bottom w:val="single" w:sz="8" w:space="0" w:color="auto"/>
              <w:right w:val="single" w:sz="8" w:space="0" w:color="auto"/>
            </w:tcBorders>
            <w:vAlign w:val="center"/>
            <w:hideMark/>
          </w:tcPr>
          <w:p w14:paraId="47F9FB7C"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579" w:type="dxa"/>
            <w:tcBorders>
              <w:top w:val="nil"/>
              <w:left w:val="nil"/>
              <w:bottom w:val="single" w:sz="8" w:space="0" w:color="auto"/>
              <w:right w:val="single" w:sz="8" w:space="0" w:color="auto"/>
            </w:tcBorders>
            <w:vAlign w:val="center"/>
            <w:hideMark/>
          </w:tcPr>
          <w:p w14:paraId="5C31A4A1"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508" w:type="dxa"/>
            <w:tcBorders>
              <w:top w:val="nil"/>
              <w:left w:val="nil"/>
              <w:bottom w:val="single" w:sz="8" w:space="0" w:color="auto"/>
              <w:right w:val="single" w:sz="8" w:space="0" w:color="auto"/>
            </w:tcBorders>
            <w:vAlign w:val="center"/>
            <w:hideMark/>
          </w:tcPr>
          <w:p w14:paraId="7785937F"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423" w:type="dxa"/>
            <w:tcBorders>
              <w:top w:val="nil"/>
              <w:left w:val="nil"/>
              <w:bottom w:val="single" w:sz="8" w:space="0" w:color="auto"/>
              <w:right w:val="single" w:sz="8" w:space="0" w:color="auto"/>
            </w:tcBorders>
            <w:vAlign w:val="center"/>
            <w:hideMark/>
          </w:tcPr>
          <w:p w14:paraId="5A785543"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572" w:type="dxa"/>
            <w:tcBorders>
              <w:top w:val="nil"/>
              <w:left w:val="nil"/>
              <w:bottom w:val="single" w:sz="8" w:space="0" w:color="auto"/>
              <w:right w:val="single" w:sz="8" w:space="0" w:color="auto"/>
            </w:tcBorders>
            <w:vAlign w:val="center"/>
            <w:hideMark/>
          </w:tcPr>
          <w:p w14:paraId="556BDB5B"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08" w:type="dxa"/>
            <w:tcBorders>
              <w:top w:val="nil"/>
              <w:left w:val="nil"/>
              <w:bottom w:val="single" w:sz="8" w:space="0" w:color="auto"/>
              <w:right w:val="single" w:sz="8" w:space="0" w:color="auto"/>
            </w:tcBorders>
            <w:vAlign w:val="center"/>
            <w:hideMark/>
          </w:tcPr>
          <w:p w14:paraId="25CB211B"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685" w:type="dxa"/>
            <w:tcBorders>
              <w:top w:val="nil"/>
              <w:left w:val="nil"/>
              <w:bottom w:val="single" w:sz="8" w:space="0" w:color="auto"/>
              <w:right w:val="single" w:sz="12" w:space="0" w:color="auto"/>
            </w:tcBorders>
            <w:shd w:val="clear" w:color="000000" w:fill="D9D9D9"/>
            <w:vAlign w:val="center"/>
            <w:hideMark/>
          </w:tcPr>
          <w:p w14:paraId="7CC1C3A0"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6</w:t>
            </w:r>
          </w:p>
        </w:tc>
        <w:tc>
          <w:tcPr>
            <w:tcW w:w="685" w:type="dxa"/>
            <w:tcBorders>
              <w:top w:val="nil"/>
              <w:left w:val="nil"/>
              <w:bottom w:val="single" w:sz="8" w:space="0" w:color="auto"/>
              <w:right w:val="single" w:sz="8" w:space="0" w:color="auto"/>
            </w:tcBorders>
            <w:vAlign w:val="center"/>
            <w:hideMark/>
          </w:tcPr>
          <w:p w14:paraId="307AC185"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613" w:type="dxa"/>
            <w:tcBorders>
              <w:top w:val="nil"/>
              <w:left w:val="nil"/>
              <w:bottom w:val="single" w:sz="8" w:space="0" w:color="auto"/>
              <w:right w:val="single" w:sz="8" w:space="0" w:color="auto"/>
            </w:tcBorders>
            <w:vAlign w:val="center"/>
            <w:hideMark/>
          </w:tcPr>
          <w:p w14:paraId="705ED079"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08" w:type="dxa"/>
            <w:tcBorders>
              <w:top w:val="nil"/>
              <w:left w:val="nil"/>
              <w:bottom w:val="single" w:sz="8" w:space="0" w:color="auto"/>
              <w:right w:val="single" w:sz="8" w:space="0" w:color="auto"/>
            </w:tcBorders>
            <w:vAlign w:val="center"/>
            <w:hideMark/>
          </w:tcPr>
          <w:p w14:paraId="0070A4E7"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08" w:type="dxa"/>
            <w:tcBorders>
              <w:top w:val="nil"/>
              <w:left w:val="nil"/>
              <w:bottom w:val="single" w:sz="8" w:space="0" w:color="auto"/>
              <w:right w:val="single" w:sz="8" w:space="0" w:color="auto"/>
            </w:tcBorders>
            <w:vAlign w:val="center"/>
            <w:hideMark/>
          </w:tcPr>
          <w:p w14:paraId="7C72D79B"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51" w:type="dxa"/>
            <w:tcBorders>
              <w:top w:val="nil"/>
              <w:left w:val="nil"/>
              <w:bottom w:val="single" w:sz="8" w:space="0" w:color="auto"/>
              <w:right w:val="single" w:sz="8" w:space="0" w:color="auto"/>
            </w:tcBorders>
            <w:vAlign w:val="center"/>
            <w:hideMark/>
          </w:tcPr>
          <w:p w14:paraId="5CC63D29"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72" w:type="dxa"/>
            <w:tcBorders>
              <w:top w:val="nil"/>
              <w:left w:val="nil"/>
              <w:bottom w:val="single" w:sz="8" w:space="0" w:color="auto"/>
              <w:right w:val="single" w:sz="8" w:space="0" w:color="auto"/>
            </w:tcBorders>
            <w:vAlign w:val="center"/>
            <w:hideMark/>
          </w:tcPr>
          <w:p w14:paraId="3C2529D5"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72" w:type="dxa"/>
            <w:tcBorders>
              <w:top w:val="nil"/>
              <w:left w:val="nil"/>
              <w:bottom w:val="single" w:sz="8" w:space="0" w:color="auto"/>
              <w:right w:val="single" w:sz="8" w:space="0" w:color="auto"/>
            </w:tcBorders>
            <w:vAlign w:val="center"/>
            <w:hideMark/>
          </w:tcPr>
          <w:p w14:paraId="78C2A558"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620" w:type="dxa"/>
            <w:tcBorders>
              <w:top w:val="nil"/>
              <w:left w:val="nil"/>
              <w:bottom w:val="single" w:sz="8" w:space="0" w:color="auto"/>
              <w:right w:val="single" w:sz="12" w:space="0" w:color="auto"/>
            </w:tcBorders>
            <w:shd w:val="clear" w:color="000000" w:fill="D9D9D9"/>
            <w:vAlign w:val="center"/>
            <w:hideMark/>
          </w:tcPr>
          <w:p w14:paraId="5E4E206C"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14</w:t>
            </w:r>
          </w:p>
        </w:tc>
      </w:tr>
      <w:tr w:rsidR="007D4A8D" w:rsidRPr="00BF4D2D" w14:paraId="7EA19A9C" w14:textId="77777777" w:rsidTr="007D4A8D">
        <w:trPr>
          <w:gridAfter w:val="1"/>
          <w:wAfter w:w="17" w:type="dxa"/>
          <w:trHeight w:val="401"/>
        </w:trPr>
        <w:tc>
          <w:tcPr>
            <w:tcW w:w="603" w:type="dxa"/>
            <w:vMerge/>
            <w:tcBorders>
              <w:top w:val="nil"/>
              <w:left w:val="single" w:sz="8" w:space="0" w:color="000000"/>
              <w:bottom w:val="single" w:sz="8" w:space="0" w:color="000000"/>
              <w:right w:val="single" w:sz="8" w:space="0" w:color="auto"/>
            </w:tcBorders>
            <w:vAlign w:val="center"/>
            <w:hideMark/>
          </w:tcPr>
          <w:p w14:paraId="5CC0D162" w14:textId="77777777" w:rsidR="0008307E" w:rsidRPr="00BF4D2D" w:rsidRDefault="0008307E" w:rsidP="00BF4D2D">
            <w:pPr>
              <w:spacing w:after="0" w:line="276" w:lineRule="auto"/>
              <w:rPr>
                <w:rFonts w:eastAsia="Times New Roman" w:cs="Calibri"/>
                <w:color w:val="000000"/>
                <w:lang w:val="pl-PL"/>
              </w:rPr>
            </w:pPr>
          </w:p>
        </w:tc>
        <w:tc>
          <w:tcPr>
            <w:tcW w:w="508" w:type="dxa"/>
            <w:tcBorders>
              <w:top w:val="nil"/>
              <w:left w:val="nil"/>
              <w:bottom w:val="single" w:sz="8" w:space="0" w:color="auto"/>
              <w:right w:val="single" w:sz="12" w:space="0" w:color="auto"/>
            </w:tcBorders>
            <w:vAlign w:val="center"/>
            <w:hideMark/>
          </w:tcPr>
          <w:p w14:paraId="6C2D8952"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4</w:t>
            </w:r>
          </w:p>
        </w:tc>
        <w:tc>
          <w:tcPr>
            <w:tcW w:w="579" w:type="dxa"/>
            <w:tcBorders>
              <w:top w:val="nil"/>
              <w:left w:val="nil"/>
              <w:bottom w:val="single" w:sz="8" w:space="0" w:color="auto"/>
              <w:right w:val="single" w:sz="8" w:space="0" w:color="auto"/>
            </w:tcBorders>
            <w:vAlign w:val="center"/>
            <w:hideMark/>
          </w:tcPr>
          <w:p w14:paraId="29F9FE22"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613" w:type="dxa"/>
            <w:tcBorders>
              <w:top w:val="nil"/>
              <w:left w:val="nil"/>
              <w:bottom w:val="single" w:sz="8" w:space="0" w:color="auto"/>
              <w:right w:val="single" w:sz="8" w:space="0" w:color="auto"/>
            </w:tcBorders>
            <w:vAlign w:val="center"/>
            <w:hideMark/>
          </w:tcPr>
          <w:p w14:paraId="76973531"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9" w:type="dxa"/>
            <w:tcBorders>
              <w:top w:val="nil"/>
              <w:left w:val="nil"/>
              <w:bottom w:val="single" w:sz="8" w:space="0" w:color="auto"/>
              <w:right w:val="single" w:sz="8" w:space="0" w:color="auto"/>
            </w:tcBorders>
            <w:vAlign w:val="center"/>
            <w:hideMark/>
          </w:tcPr>
          <w:p w14:paraId="21E086A6"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08" w:type="dxa"/>
            <w:tcBorders>
              <w:top w:val="nil"/>
              <w:left w:val="nil"/>
              <w:bottom w:val="single" w:sz="8" w:space="0" w:color="auto"/>
              <w:right w:val="single" w:sz="8" w:space="0" w:color="auto"/>
            </w:tcBorders>
            <w:vAlign w:val="center"/>
            <w:hideMark/>
          </w:tcPr>
          <w:p w14:paraId="3D9A4CDF"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423" w:type="dxa"/>
            <w:tcBorders>
              <w:top w:val="nil"/>
              <w:left w:val="nil"/>
              <w:bottom w:val="single" w:sz="8" w:space="0" w:color="auto"/>
              <w:right w:val="single" w:sz="8" w:space="0" w:color="auto"/>
            </w:tcBorders>
            <w:vAlign w:val="center"/>
            <w:hideMark/>
          </w:tcPr>
          <w:p w14:paraId="6383D430"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2" w:type="dxa"/>
            <w:tcBorders>
              <w:top w:val="nil"/>
              <w:left w:val="nil"/>
              <w:bottom w:val="single" w:sz="8" w:space="0" w:color="auto"/>
              <w:right w:val="single" w:sz="8" w:space="0" w:color="auto"/>
            </w:tcBorders>
            <w:vAlign w:val="center"/>
            <w:hideMark/>
          </w:tcPr>
          <w:p w14:paraId="537012B9"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08" w:type="dxa"/>
            <w:tcBorders>
              <w:top w:val="nil"/>
              <w:left w:val="nil"/>
              <w:bottom w:val="single" w:sz="8" w:space="0" w:color="auto"/>
              <w:right w:val="single" w:sz="8" w:space="0" w:color="auto"/>
            </w:tcBorders>
            <w:vAlign w:val="center"/>
            <w:hideMark/>
          </w:tcPr>
          <w:p w14:paraId="0D8B2285"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685" w:type="dxa"/>
            <w:tcBorders>
              <w:top w:val="nil"/>
              <w:left w:val="nil"/>
              <w:bottom w:val="single" w:sz="8" w:space="0" w:color="auto"/>
              <w:right w:val="single" w:sz="12" w:space="0" w:color="auto"/>
            </w:tcBorders>
            <w:shd w:val="clear" w:color="000000" w:fill="D9D9D9"/>
            <w:vAlign w:val="center"/>
            <w:hideMark/>
          </w:tcPr>
          <w:p w14:paraId="2DB7FD98"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685" w:type="dxa"/>
            <w:tcBorders>
              <w:top w:val="nil"/>
              <w:left w:val="nil"/>
              <w:bottom w:val="single" w:sz="8" w:space="0" w:color="auto"/>
              <w:right w:val="single" w:sz="8" w:space="0" w:color="auto"/>
            </w:tcBorders>
            <w:vAlign w:val="center"/>
            <w:hideMark/>
          </w:tcPr>
          <w:p w14:paraId="06886951"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613" w:type="dxa"/>
            <w:tcBorders>
              <w:top w:val="nil"/>
              <w:left w:val="nil"/>
              <w:bottom w:val="single" w:sz="8" w:space="0" w:color="auto"/>
              <w:right w:val="single" w:sz="8" w:space="0" w:color="auto"/>
            </w:tcBorders>
            <w:vAlign w:val="center"/>
            <w:hideMark/>
          </w:tcPr>
          <w:p w14:paraId="3A3D0BA3"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08" w:type="dxa"/>
            <w:tcBorders>
              <w:top w:val="nil"/>
              <w:left w:val="nil"/>
              <w:bottom w:val="single" w:sz="8" w:space="0" w:color="auto"/>
              <w:right w:val="single" w:sz="8" w:space="0" w:color="auto"/>
            </w:tcBorders>
            <w:vAlign w:val="center"/>
            <w:hideMark/>
          </w:tcPr>
          <w:p w14:paraId="52F4436E"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08" w:type="dxa"/>
            <w:tcBorders>
              <w:top w:val="nil"/>
              <w:left w:val="nil"/>
              <w:bottom w:val="single" w:sz="8" w:space="0" w:color="auto"/>
              <w:right w:val="single" w:sz="8" w:space="0" w:color="auto"/>
            </w:tcBorders>
            <w:vAlign w:val="center"/>
            <w:hideMark/>
          </w:tcPr>
          <w:p w14:paraId="7FCBBD48"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51" w:type="dxa"/>
            <w:tcBorders>
              <w:top w:val="nil"/>
              <w:left w:val="nil"/>
              <w:bottom w:val="single" w:sz="8" w:space="0" w:color="auto"/>
              <w:right w:val="single" w:sz="8" w:space="0" w:color="auto"/>
            </w:tcBorders>
            <w:vAlign w:val="center"/>
            <w:hideMark/>
          </w:tcPr>
          <w:p w14:paraId="462969B1"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2" w:type="dxa"/>
            <w:tcBorders>
              <w:top w:val="nil"/>
              <w:left w:val="nil"/>
              <w:bottom w:val="single" w:sz="8" w:space="0" w:color="auto"/>
              <w:right w:val="single" w:sz="8" w:space="0" w:color="auto"/>
            </w:tcBorders>
            <w:vAlign w:val="center"/>
            <w:hideMark/>
          </w:tcPr>
          <w:p w14:paraId="3DC892ED"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72" w:type="dxa"/>
            <w:tcBorders>
              <w:top w:val="nil"/>
              <w:left w:val="nil"/>
              <w:bottom w:val="single" w:sz="8" w:space="0" w:color="auto"/>
              <w:right w:val="single" w:sz="8" w:space="0" w:color="auto"/>
            </w:tcBorders>
            <w:vAlign w:val="center"/>
            <w:hideMark/>
          </w:tcPr>
          <w:p w14:paraId="52B96FF4"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620" w:type="dxa"/>
            <w:tcBorders>
              <w:top w:val="nil"/>
              <w:left w:val="nil"/>
              <w:bottom w:val="single" w:sz="8" w:space="0" w:color="auto"/>
              <w:right w:val="single" w:sz="12" w:space="0" w:color="auto"/>
            </w:tcBorders>
            <w:shd w:val="clear" w:color="000000" w:fill="D9D9D9"/>
            <w:vAlign w:val="center"/>
            <w:hideMark/>
          </w:tcPr>
          <w:p w14:paraId="2F08C606"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12</w:t>
            </w:r>
          </w:p>
        </w:tc>
      </w:tr>
      <w:tr w:rsidR="007D4A8D" w:rsidRPr="00BF4D2D" w14:paraId="33900233" w14:textId="77777777" w:rsidTr="007D4A8D">
        <w:trPr>
          <w:gridAfter w:val="1"/>
          <w:wAfter w:w="17" w:type="dxa"/>
          <w:trHeight w:val="401"/>
        </w:trPr>
        <w:tc>
          <w:tcPr>
            <w:tcW w:w="603" w:type="dxa"/>
            <w:vMerge/>
            <w:tcBorders>
              <w:top w:val="nil"/>
              <w:left w:val="single" w:sz="8" w:space="0" w:color="000000"/>
              <w:bottom w:val="single" w:sz="8" w:space="0" w:color="000000"/>
              <w:right w:val="single" w:sz="8" w:space="0" w:color="auto"/>
            </w:tcBorders>
            <w:vAlign w:val="center"/>
            <w:hideMark/>
          </w:tcPr>
          <w:p w14:paraId="18B548FD" w14:textId="77777777" w:rsidR="0008307E" w:rsidRPr="00BF4D2D" w:rsidRDefault="0008307E" w:rsidP="00BF4D2D">
            <w:pPr>
              <w:spacing w:after="0" w:line="276" w:lineRule="auto"/>
              <w:rPr>
                <w:rFonts w:eastAsia="Times New Roman" w:cs="Calibri"/>
                <w:color w:val="000000"/>
                <w:lang w:val="pl-PL"/>
              </w:rPr>
            </w:pPr>
          </w:p>
        </w:tc>
        <w:tc>
          <w:tcPr>
            <w:tcW w:w="508" w:type="dxa"/>
            <w:tcBorders>
              <w:top w:val="nil"/>
              <w:left w:val="nil"/>
              <w:bottom w:val="single" w:sz="8" w:space="0" w:color="auto"/>
              <w:right w:val="single" w:sz="12" w:space="0" w:color="auto"/>
            </w:tcBorders>
            <w:vAlign w:val="center"/>
            <w:hideMark/>
          </w:tcPr>
          <w:p w14:paraId="7DBDBE30"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5</w:t>
            </w:r>
          </w:p>
        </w:tc>
        <w:tc>
          <w:tcPr>
            <w:tcW w:w="579" w:type="dxa"/>
            <w:tcBorders>
              <w:top w:val="nil"/>
              <w:left w:val="nil"/>
              <w:bottom w:val="single" w:sz="8" w:space="0" w:color="auto"/>
              <w:right w:val="single" w:sz="8" w:space="0" w:color="auto"/>
            </w:tcBorders>
            <w:vAlign w:val="center"/>
            <w:hideMark/>
          </w:tcPr>
          <w:p w14:paraId="7336450D"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613" w:type="dxa"/>
            <w:tcBorders>
              <w:top w:val="nil"/>
              <w:left w:val="nil"/>
              <w:bottom w:val="single" w:sz="8" w:space="0" w:color="auto"/>
              <w:right w:val="single" w:sz="8" w:space="0" w:color="auto"/>
            </w:tcBorders>
            <w:vAlign w:val="center"/>
            <w:hideMark/>
          </w:tcPr>
          <w:p w14:paraId="0403E941"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79" w:type="dxa"/>
            <w:tcBorders>
              <w:top w:val="nil"/>
              <w:left w:val="nil"/>
              <w:bottom w:val="single" w:sz="8" w:space="0" w:color="auto"/>
              <w:right w:val="single" w:sz="8" w:space="0" w:color="auto"/>
            </w:tcBorders>
            <w:vAlign w:val="center"/>
            <w:hideMark/>
          </w:tcPr>
          <w:p w14:paraId="25181AE3"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08" w:type="dxa"/>
            <w:tcBorders>
              <w:top w:val="nil"/>
              <w:left w:val="nil"/>
              <w:bottom w:val="single" w:sz="8" w:space="0" w:color="auto"/>
              <w:right w:val="single" w:sz="8" w:space="0" w:color="auto"/>
            </w:tcBorders>
            <w:vAlign w:val="center"/>
            <w:hideMark/>
          </w:tcPr>
          <w:p w14:paraId="28CC39C1"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423" w:type="dxa"/>
            <w:tcBorders>
              <w:top w:val="nil"/>
              <w:left w:val="nil"/>
              <w:bottom w:val="single" w:sz="8" w:space="0" w:color="auto"/>
              <w:right w:val="single" w:sz="8" w:space="0" w:color="auto"/>
            </w:tcBorders>
            <w:vAlign w:val="center"/>
            <w:hideMark/>
          </w:tcPr>
          <w:p w14:paraId="3DD058EF"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72" w:type="dxa"/>
            <w:tcBorders>
              <w:top w:val="nil"/>
              <w:left w:val="nil"/>
              <w:bottom w:val="single" w:sz="8" w:space="0" w:color="auto"/>
              <w:right w:val="single" w:sz="8" w:space="0" w:color="auto"/>
            </w:tcBorders>
            <w:vAlign w:val="center"/>
            <w:hideMark/>
          </w:tcPr>
          <w:p w14:paraId="7CF0AF06"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08" w:type="dxa"/>
            <w:tcBorders>
              <w:top w:val="nil"/>
              <w:left w:val="nil"/>
              <w:bottom w:val="single" w:sz="8" w:space="0" w:color="auto"/>
              <w:right w:val="single" w:sz="8" w:space="0" w:color="auto"/>
            </w:tcBorders>
            <w:vAlign w:val="center"/>
            <w:hideMark/>
          </w:tcPr>
          <w:p w14:paraId="38777017"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685" w:type="dxa"/>
            <w:tcBorders>
              <w:top w:val="nil"/>
              <w:left w:val="nil"/>
              <w:bottom w:val="single" w:sz="8" w:space="0" w:color="auto"/>
              <w:right w:val="single" w:sz="12" w:space="0" w:color="auto"/>
            </w:tcBorders>
            <w:shd w:val="clear" w:color="000000" w:fill="D9D9D9"/>
            <w:vAlign w:val="center"/>
            <w:hideMark/>
          </w:tcPr>
          <w:p w14:paraId="59140662"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14</w:t>
            </w:r>
          </w:p>
        </w:tc>
        <w:tc>
          <w:tcPr>
            <w:tcW w:w="685" w:type="dxa"/>
            <w:tcBorders>
              <w:top w:val="nil"/>
              <w:left w:val="nil"/>
              <w:bottom w:val="single" w:sz="8" w:space="0" w:color="auto"/>
              <w:right w:val="single" w:sz="8" w:space="0" w:color="auto"/>
            </w:tcBorders>
            <w:vAlign w:val="center"/>
            <w:hideMark/>
          </w:tcPr>
          <w:p w14:paraId="7045CA3F"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613" w:type="dxa"/>
            <w:tcBorders>
              <w:top w:val="nil"/>
              <w:left w:val="nil"/>
              <w:bottom w:val="single" w:sz="8" w:space="0" w:color="auto"/>
              <w:right w:val="single" w:sz="8" w:space="0" w:color="auto"/>
            </w:tcBorders>
            <w:vAlign w:val="center"/>
            <w:hideMark/>
          </w:tcPr>
          <w:p w14:paraId="406CBB43"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08" w:type="dxa"/>
            <w:tcBorders>
              <w:top w:val="nil"/>
              <w:left w:val="nil"/>
              <w:bottom w:val="single" w:sz="8" w:space="0" w:color="auto"/>
              <w:right w:val="single" w:sz="8" w:space="0" w:color="auto"/>
            </w:tcBorders>
            <w:vAlign w:val="center"/>
            <w:hideMark/>
          </w:tcPr>
          <w:p w14:paraId="2658D43B"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08" w:type="dxa"/>
            <w:tcBorders>
              <w:top w:val="nil"/>
              <w:left w:val="nil"/>
              <w:bottom w:val="single" w:sz="8" w:space="0" w:color="auto"/>
              <w:right w:val="single" w:sz="8" w:space="0" w:color="auto"/>
            </w:tcBorders>
            <w:vAlign w:val="center"/>
            <w:hideMark/>
          </w:tcPr>
          <w:p w14:paraId="38D29B93"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51" w:type="dxa"/>
            <w:tcBorders>
              <w:top w:val="nil"/>
              <w:left w:val="nil"/>
              <w:bottom w:val="single" w:sz="8" w:space="0" w:color="auto"/>
              <w:right w:val="single" w:sz="8" w:space="0" w:color="auto"/>
            </w:tcBorders>
            <w:vAlign w:val="center"/>
            <w:hideMark/>
          </w:tcPr>
          <w:p w14:paraId="02A71C77"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72" w:type="dxa"/>
            <w:tcBorders>
              <w:top w:val="nil"/>
              <w:left w:val="nil"/>
              <w:bottom w:val="single" w:sz="8" w:space="0" w:color="auto"/>
              <w:right w:val="single" w:sz="8" w:space="0" w:color="auto"/>
            </w:tcBorders>
            <w:vAlign w:val="center"/>
            <w:hideMark/>
          </w:tcPr>
          <w:p w14:paraId="5FFBAE56"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72" w:type="dxa"/>
            <w:tcBorders>
              <w:top w:val="nil"/>
              <w:left w:val="nil"/>
              <w:bottom w:val="single" w:sz="8" w:space="0" w:color="auto"/>
              <w:right w:val="single" w:sz="8" w:space="0" w:color="auto"/>
            </w:tcBorders>
            <w:vAlign w:val="center"/>
            <w:hideMark/>
          </w:tcPr>
          <w:p w14:paraId="555C006B"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620" w:type="dxa"/>
            <w:tcBorders>
              <w:top w:val="nil"/>
              <w:left w:val="nil"/>
              <w:bottom w:val="single" w:sz="8" w:space="0" w:color="auto"/>
              <w:right w:val="single" w:sz="12" w:space="0" w:color="auto"/>
            </w:tcBorders>
            <w:shd w:val="clear" w:color="000000" w:fill="D9D9D9"/>
            <w:vAlign w:val="center"/>
            <w:hideMark/>
          </w:tcPr>
          <w:p w14:paraId="4588FE49"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14</w:t>
            </w:r>
          </w:p>
        </w:tc>
      </w:tr>
      <w:tr w:rsidR="007D4A8D" w:rsidRPr="00BF4D2D" w14:paraId="60EF46B7" w14:textId="77777777" w:rsidTr="007D4A8D">
        <w:trPr>
          <w:gridAfter w:val="1"/>
          <w:wAfter w:w="17" w:type="dxa"/>
          <w:trHeight w:val="401"/>
        </w:trPr>
        <w:tc>
          <w:tcPr>
            <w:tcW w:w="603" w:type="dxa"/>
            <w:vMerge/>
            <w:tcBorders>
              <w:top w:val="nil"/>
              <w:left w:val="single" w:sz="8" w:space="0" w:color="000000"/>
              <w:bottom w:val="single" w:sz="8" w:space="0" w:color="000000"/>
              <w:right w:val="single" w:sz="8" w:space="0" w:color="auto"/>
            </w:tcBorders>
            <w:vAlign w:val="center"/>
            <w:hideMark/>
          </w:tcPr>
          <w:p w14:paraId="36B1238A" w14:textId="77777777" w:rsidR="0008307E" w:rsidRPr="00BF4D2D" w:rsidRDefault="0008307E" w:rsidP="00BF4D2D">
            <w:pPr>
              <w:spacing w:after="0" w:line="276" w:lineRule="auto"/>
              <w:rPr>
                <w:rFonts w:eastAsia="Times New Roman" w:cs="Calibri"/>
                <w:color w:val="000000"/>
                <w:lang w:val="pl-PL"/>
              </w:rPr>
            </w:pPr>
          </w:p>
        </w:tc>
        <w:tc>
          <w:tcPr>
            <w:tcW w:w="508" w:type="dxa"/>
            <w:tcBorders>
              <w:top w:val="nil"/>
              <w:left w:val="nil"/>
              <w:bottom w:val="single" w:sz="8" w:space="0" w:color="auto"/>
              <w:right w:val="single" w:sz="12" w:space="0" w:color="auto"/>
            </w:tcBorders>
            <w:vAlign w:val="center"/>
            <w:hideMark/>
          </w:tcPr>
          <w:p w14:paraId="44AD23C6"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6</w:t>
            </w:r>
          </w:p>
        </w:tc>
        <w:tc>
          <w:tcPr>
            <w:tcW w:w="579" w:type="dxa"/>
            <w:tcBorders>
              <w:top w:val="nil"/>
              <w:left w:val="nil"/>
              <w:bottom w:val="single" w:sz="8" w:space="0" w:color="auto"/>
              <w:right w:val="single" w:sz="8" w:space="0" w:color="auto"/>
            </w:tcBorders>
            <w:vAlign w:val="center"/>
            <w:hideMark/>
          </w:tcPr>
          <w:p w14:paraId="41423713"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613" w:type="dxa"/>
            <w:tcBorders>
              <w:top w:val="nil"/>
              <w:left w:val="nil"/>
              <w:bottom w:val="single" w:sz="8" w:space="0" w:color="auto"/>
              <w:right w:val="single" w:sz="8" w:space="0" w:color="auto"/>
            </w:tcBorders>
            <w:vAlign w:val="center"/>
            <w:hideMark/>
          </w:tcPr>
          <w:p w14:paraId="2447AD12"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9" w:type="dxa"/>
            <w:tcBorders>
              <w:top w:val="nil"/>
              <w:left w:val="nil"/>
              <w:bottom w:val="single" w:sz="8" w:space="0" w:color="auto"/>
              <w:right w:val="single" w:sz="8" w:space="0" w:color="auto"/>
            </w:tcBorders>
            <w:vAlign w:val="center"/>
            <w:hideMark/>
          </w:tcPr>
          <w:p w14:paraId="6CC744DB"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08" w:type="dxa"/>
            <w:tcBorders>
              <w:top w:val="nil"/>
              <w:left w:val="nil"/>
              <w:bottom w:val="single" w:sz="8" w:space="0" w:color="auto"/>
              <w:right w:val="single" w:sz="8" w:space="0" w:color="auto"/>
            </w:tcBorders>
            <w:vAlign w:val="center"/>
            <w:hideMark/>
          </w:tcPr>
          <w:p w14:paraId="33A9840A"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423" w:type="dxa"/>
            <w:tcBorders>
              <w:top w:val="nil"/>
              <w:left w:val="nil"/>
              <w:bottom w:val="single" w:sz="8" w:space="0" w:color="auto"/>
              <w:right w:val="single" w:sz="8" w:space="0" w:color="auto"/>
            </w:tcBorders>
            <w:vAlign w:val="center"/>
            <w:hideMark/>
          </w:tcPr>
          <w:p w14:paraId="093B3E7D"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2" w:type="dxa"/>
            <w:tcBorders>
              <w:top w:val="nil"/>
              <w:left w:val="nil"/>
              <w:bottom w:val="single" w:sz="8" w:space="0" w:color="auto"/>
              <w:right w:val="single" w:sz="8" w:space="0" w:color="auto"/>
            </w:tcBorders>
            <w:vAlign w:val="center"/>
            <w:hideMark/>
          </w:tcPr>
          <w:p w14:paraId="40D9067F"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08" w:type="dxa"/>
            <w:tcBorders>
              <w:top w:val="nil"/>
              <w:left w:val="nil"/>
              <w:bottom w:val="single" w:sz="8" w:space="0" w:color="auto"/>
              <w:right w:val="single" w:sz="8" w:space="0" w:color="auto"/>
            </w:tcBorders>
            <w:vAlign w:val="center"/>
            <w:hideMark/>
          </w:tcPr>
          <w:p w14:paraId="60DAFBBE"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685" w:type="dxa"/>
            <w:tcBorders>
              <w:top w:val="nil"/>
              <w:left w:val="nil"/>
              <w:bottom w:val="single" w:sz="8" w:space="0" w:color="auto"/>
              <w:right w:val="single" w:sz="12" w:space="0" w:color="auto"/>
            </w:tcBorders>
            <w:shd w:val="clear" w:color="000000" w:fill="D9D9D9"/>
            <w:vAlign w:val="center"/>
            <w:hideMark/>
          </w:tcPr>
          <w:p w14:paraId="4BF89E69"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685" w:type="dxa"/>
            <w:tcBorders>
              <w:top w:val="nil"/>
              <w:left w:val="nil"/>
              <w:bottom w:val="single" w:sz="8" w:space="0" w:color="auto"/>
              <w:right w:val="single" w:sz="8" w:space="0" w:color="auto"/>
            </w:tcBorders>
            <w:vAlign w:val="center"/>
            <w:hideMark/>
          </w:tcPr>
          <w:p w14:paraId="1BE1FBB0"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613" w:type="dxa"/>
            <w:tcBorders>
              <w:top w:val="nil"/>
              <w:left w:val="nil"/>
              <w:bottom w:val="single" w:sz="8" w:space="0" w:color="auto"/>
              <w:right w:val="single" w:sz="8" w:space="0" w:color="auto"/>
            </w:tcBorders>
            <w:vAlign w:val="center"/>
            <w:hideMark/>
          </w:tcPr>
          <w:p w14:paraId="478144BC"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08" w:type="dxa"/>
            <w:tcBorders>
              <w:top w:val="nil"/>
              <w:left w:val="nil"/>
              <w:bottom w:val="single" w:sz="8" w:space="0" w:color="auto"/>
              <w:right w:val="single" w:sz="8" w:space="0" w:color="auto"/>
            </w:tcBorders>
            <w:vAlign w:val="center"/>
            <w:hideMark/>
          </w:tcPr>
          <w:p w14:paraId="4536CA2C"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08" w:type="dxa"/>
            <w:tcBorders>
              <w:top w:val="nil"/>
              <w:left w:val="nil"/>
              <w:bottom w:val="single" w:sz="8" w:space="0" w:color="auto"/>
              <w:right w:val="single" w:sz="8" w:space="0" w:color="auto"/>
            </w:tcBorders>
            <w:vAlign w:val="center"/>
            <w:hideMark/>
          </w:tcPr>
          <w:p w14:paraId="61F6C6B6"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51" w:type="dxa"/>
            <w:tcBorders>
              <w:top w:val="nil"/>
              <w:left w:val="nil"/>
              <w:bottom w:val="single" w:sz="8" w:space="0" w:color="auto"/>
              <w:right w:val="single" w:sz="8" w:space="0" w:color="auto"/>
            </w:tcBorders>
            <w:vAlign w:val="center"/>
            <w:hideMark/>
          </w:tcPr>
          <w:p w14:paraId="53320DF5"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2" w:type="dxa"/>
            <w:tcBorders>
              <w:top w:val="nil"/>
              <w:left w:val="nil"/>
              <w:bottom w:val="single" w:sz="8" w:space="0" w:color="auto"/>
              <w:right w:val="single" w:sz="8" w:space="0" w:color="auto"/>
            </w:tcBorders>
            <w:vAlign w:val="center"/>
            <w:hideMark/>
          </w:tcPr>
          <w:p w14:paraId="424E41AD"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2" w:type="dxa"/>
            <w:tcBorders>
              <w:top w:val="nil"/>
              <w:left w:val="nil"/>
              <w:bottom w:val="single" w:sz="8" w:space="0" w:color="auto"/>
              <w:right w:val="single" w:sz="8" w:space="0" w:color="auto"/>
            </w:tcBorders>
            <w:vAlign w:val="center"/>
            <w:hideMark/>
          </w:tcPr>
          <w:p w14:paraId="4F3A633D"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620" w:type="dxa"/>
            <w:tcBorders>
              <w:top w:val="nil"/>
              <w:left w:val="nil"/>
              <w:bottom w:val="single" w:sz="8" w:space="0" w:color="auto"/>
              <w:right w:val="single" w:sz="12" w:space="0" w:color="auto"/>
            </w:tcBorders>
            <w:shd w:val="clear" w:color="000000" w:fill="D9D9D9"/>
            <w:vAlign w:val="center"/>
            <w:hideMark/>
          </w:tcPr>
          <w:p w14:paraId="0DFDE964"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3</w:t>
            </w:r>
          </w:p>
        </w:tc>
      </w:tr>
      <w:tr w:rsidR="007D4A8D" w:rsidRPr="00BF4D2D" w14:paraId="7ED86B1F" w14:textId="77777777" w:rsidTr="007D4A8D">
        <w:trPr>
          <w:gridAfter w:val="1"/>
          <w:wAfter w:w="17" w:type="dxa"/>
          <w:trHeight w:val="401"/>
        </w:trPr>
        <w:tc>
          <w:tcPr>
            <w:tcW w:w="603" w:type="dxa"/>
            <w:vMerge/>
            <w:tcBorders>
              <w:top w:val="nil"/>
              <w:left w:val="single" w:sz="8" w:space="0" w:color="000000"/>
              <w:bottom w:val="single" w:sz="8" w:space="0" w:color="000000"/>
              <w:right w:val="single" w:sz="8" w:space="0" w:color="auto"/>
            </w:tcBorders>
            <w:vAlign w:val="center"/>
            <w:hideMark/>
          </w:tcPr>
          <w:p w14:paraId="5678CCD2" w14:textId="77777777" w:rsidR="0008307E" w:rsidRPr="00BF4D2D" w:rsidRDefault="0008307E" w:rsidP="00BF4D2D">
            <w:pPr>
              <w:spacing w:after="0" w:line="276" w:lineRule="auto"/>
              <w:rPr>
                <w:rFonts w:eastAsia="Times New Roman" w:cs="Calibri"/>
                <w:color w:val="000000"/>
                <w:lang w:val="pl-PL"/>
              </w:rPr>
            </w:pPr>
          </w:p>
        </w:tc>
        <w:tc>
          <w:tcPr>
            <w:tcW w:w="508" w:type="dxa"/>
            <w:tcBorders>
              <w:top w:val="nil"/>
              <w:left w:val="nil"/>
              <w:bottom w:val="single" w:sz="8" w:space="0" w:color="auto"/>
              <w:right w:val="single" w:sz="12" w:space="0" w:color="auto"/>
            </w:tcBorders>
            <w:vAlign w:val="center"/>
            <w:hideMark/>
          </w:tcPr>
          <w:p w14:paraId="7356752B"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7</w:t>
            </w:r>
          </w:p>
        </w:tc>
        <w:tc>
          <w:tcPr>
            <w:tcW w:w="579" w:type="dxa"/>
            <w:tcBorders>
              <w:top w:val="nil"/>
              <w:left w:val="nil"/>
              <w:bottom w:val="single" w:sz="8" w:space="0" w:color="auto"/>
              <w:right w:val="single" w:sz="8" w:space="0" w:color="auto"/>
            </w:tcBorders>
            <w:vAlign w:val="center"/>
            <w:hideMark/>
          </w:tcPr>
          <w:p w14:paraId="56D9ED81"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613" w:type="dxa"/>
            <w:tcBorders>
              <w:top w:val="nil"/>
              <w:left w:val="nil"/>
              <w:bottom w:val="single" w:sz="8" w:space="0" w:color="auto"/>
              <w:right w:val="single" w:sz="8" w:space="0" w:color="auto"/>
            </w:tcBorders>
            <w:vAlign w:val="center"/>
            <w:hideMark/>
          </w:tcPr>
          <w:p w14:paraId="01794383"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9" w:type="dxa"/>
            <w:tcBorders>
              <w:top w:val="nil"/>
              <w:left w:val="nil"/>
              <w:bottom w:val="single" w:sz="8" w:space="0" w:color="auto"/>
              <w:right w:val="single" w:sz="8" w:space="0" w:color="auto"/>
            </w:tcBorders>
            <w:vAlign w:val="center"/>
            <w:hideMark/>
          </w:tcPr>
          <w:p w14:paraId="241F9D4F"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08" w:type="dxa"/>
            <w:tcBorders>
              <w:top w:val="nil"/>
              <w:left w:val="nil"/>
              <w:bottom w:val="single" w:sz="8" w:space="0" w:color="auto"/>
              <w:right w:val="single" w:sz="8" w:space="0" w:color="auto"/>
            </w:tcBorders>
            <w:vAlign w:val="center"/>
            <w:hideMark/>
          </w:tcPr>
          <w:p w14:paraId="6BE29353"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423" w:type="dxa"/>
            <w:tcBorders>
              <w:top w:val="nil"/>
              <w:left w:val="nil"/>
              <w:bottom w:val="single" w:sz="8" w:space="0" w:color="auto"/>
              <w:right w:val="single" w:sz="8" w:space="0" w:color="auto"/>
            </w:tcBorders>
            <w:vAlign w:val="center"/>
            <w:hideMark/>
          </w:tcPr>
          <w:p w14:paraId="6E3AC243"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2" w:type="dxa"/>
            <w:tcBorders>
              <w:top w:val="nil"/>
              <w:left w:val="nil"/>
              <w:bottom w:val="single" w:sz="8" w:space="0" w:color="auto"/>
              <w:right w:val="single" w:sz="8" w:space="0" w:color="auto"/>
            </w:tcBorders>
            <w:vAlign w:val="center"/>
            <w:hideMark/>
          </w:tcPr>
          <w:p w14:paraId="5F3B642C"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08" w:type="dxa"/>
            <w:tcBorders>
              <w:top w:val="nil"/>
              <w:left w:val="nil"/>
              <w:bottom w:val="single" w:sz="8" w:space="0" w:color="auto"/>
              <w:right w:val="single" w:sz="8" w:space="0" w:color="auto"/>
            </w:tcBorders>
            <w:vAlign w:val="center"/>
            <w:hideMark/>
          </w:tcPr>
          <w:p w14:paraId="047ED21E"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685" w:type="dxa"/>
            <w:tcBorders>
              <w:top w:val="nil"/>
              <w:left w:val="nil"/>
              <w:bottom w:val="single" w:sz="8" w:space="0" w:color="auto"/>
              <w:right w:val="single" w:sz="12" w:space="0" w:color="auto"/>
            </w:tcBorders>
            <w:shd w:val="clear" w:color="000000" w:fill="D9D9D9"/>
            <w:vAlign w:val="center"/>
            <w:hideMark/>
          </w:tcPr>
          <w:p w14:paraId="104F6C1E"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685" w:type="dxa"/>
            <w:tcBorders>
              <w:top w:val="nil"/>
              <w:left w:val="nil"/>
              <w:bottom w:val="single" w:sz="8" w:space="0" w:color="auto"/>
              <w:right w:val="single" w:sz="8" w:space="0" w:color="auto"/>
            </w:tcBorders>
            <w:vAlign w:val="center"/>
            <w:hideMark/>
          </w:tcPr>
          <w:p w14:paraId="51F37C9C"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613" w:type="dxa"/>
            <w:tcBorders>
              <w:top w:val="nil"/>
              <w:left w:val="nil"/>
              <w:bottom w:val="single" w:sz="8" w:space="0" w:color="auto"/>
              <w:right w:val="single" w:sz="8" w:space="0" w:color="auto"/>
            </w:tcBorders>
            <w:vAlign w:val="center"/>
            <w:hideMark/>
          </w:tcPr>
          <w:p w14:paraId="050051FB"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08" w:type="dxa"/>
            <w:tcBorders>
              <w:top w:val="nil"/>
              <w:left w:val="nil"/>
              <w:bottom w:val="single" w:sz="8" w:space="0" w:color="auto"/>
              <w:right w:val="single" w:sz="8" w:space="0" w:color="auto"/>
            </w:tcBorders>
            <w:vAlign w:val="center"/>
            <w:hideMark/>
          </w:tcPr>
          <w:p w14:paraId="7855AD79"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08" w:type="dxa"/>
            <w:tcBorders>
              <w:top w:val="nil"/>
              <w:left w:val="nil"/>
              <w:bottom w:val="single" w:sz="8" w:space="0" w:color="auto"/>
              <w:right w:val="single" w:sz="8" w:space="0" w:color="auto"/>
            </w:tcBorders>
            <w:vAlign w:val="center"/>
            <w:hideMark/>
          </w:tcPr>
          <w:p w14:paraId="09ECEA01"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51" w:type="dxa"/>
            <w:tcBorders>
              <w:top w:val="nil"/>
              <w:left w:val="nil"/>
              <w:bottom w:val="single" w:sz="8" w:space="0" w:color="auto"/>
              <w:right w:val="single" w:sz="8" w:space="0" w:color="auto"/>
            </w:tcBorders>
            <w:vAlign w:val="center"/>
            <w:hideMark/>
          </w:tcPr>
          <w:p w14:paraId="60D9E355"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2" w:type="dxa"/>
            <w:tcBorders>
              <w:top w:val="nil"/>
              <w:left w:val="nil"/>
              <w:bottom w:val="single" w:sz="8" w:space="0" w:color="auto"/>
              <w:right w:val="single" w:sz="8" w:space="0" w:color="auto"/>
            </w:tcBorders>
            <w:vAlign w:val="center"/>
            <w:hideMark/>
          </w:tcPr>
          <w:p w14:paraId="21F30BD9"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0</w:t>
            </w:r>
          </w:p>
        </w:tc>
        <w:tc>
          <w:tcPr>
            <w:tcW w:w="572" w:type="dxa"/>
            <w:tcBorders>
              <w:top w:val="nil"/>
              <w:left w:val="nil"/>
              <w:bottom w:val="single" w:sz="8" w:space="0" w:color="auto"/>
              <w:right w:val="single" w:sz="8" w:space="0" w:color="auto"/>
            </w:tcBorders>
            <w:vAlign w:val="center"/>
            <w:hideMark/>
          </w:tcPr>
          <w:p w14:paraId="041A40C1"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w:t>
            </w:r>
          </w:p>
        </w:tc>
        <w:tc>
          <w:tcPr>
            <w:tcW w:w="620" w:type="dxa"/>
            <w:tcBorders>
              <w:top w:val="nil"/>
              <w:left w:val="nil"/>
              <w:bottom w:val="single" w:sz="8" w:space="0" w:color="auto"/>
              <w:right w:val="single" w:sz="12" w:space="0" w:color="auto"/>
            </w:tcBorders>
            <w:shd w:val="clear" w:color="000000" w:fill="D9D9D9"/>
            <w:vAlign w:val="center"/>
            <w:hideMark/>
          </w:tcPr>
          <w:p w14:paraId="7E32D313"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3</w:t>
            </w:r>
          </w:p>
        </w:tc>
      </w:tr>
      <w:tr w:rsidR="007D4A8D" w:rsidRPr="00BF4D2D" w14:paraId="2F67EC4D" w14:textId="77777777" w:rsidTr="007D4A8D">
        <w:trPr>
          <w:gridAfter w:val="1"/>
          <w:wAfter w:w="16" w:type="dxa"/>
          <w:trHeight w:val="401"/>
        </w:trPr>
        <w:tc>
          <w:tcPr>
            <w:tcW w:w="1112" w:type="dxa"/>
            <w:gridSpan w:val="2"/>
            <w:tcBorders>
              <w:top w:val="single" w:sz="8" w:space="0" w:color="auto"/>
              <w:left w:val="single" w:sz="12" w:space="0" w:color="auto"/>
              <w:bottom w:val="single" w:sz="12" w:space="0" w:color="auto"/>
              <w:right w:val="single" w:sz="12" w:space="0" w:color="000000"/>
            </w:tcBorders>
            <w:vAlign w:val="center"/>
            <w:hideMark/>
          </w:tcPr>
          <w:p w14:paraId="4F9281C4" w14:textId="77777777" w:rsidR="0008307E" w:rsidRPr="00BF4D2D" w:rsidRDefault="0008307E" w:rsidP="00BF4D2D">
            <w:pPr>
              <w:spacing w:after="0" w:line="276" w:lineRule="auto"/>
              <w:jc w:val="center"/>
              <w:rPr>
                <w:rFonts w:eastAsia="Times New Roman" w:cs="Calibri"/>
                <w:b/>
                <w:bCs/>
                <w:color w:val="000000"/>
                <w:lang w:val="pl-PL"/>
              </w:rPr>
            </w:pPr>
            <w:r w:rsidRPr="00BF4D2D">
              <w:rPr>
                <w:rFonts w:eastAsia="Times New Roman" w:cs="Calibri"/>
                <w:b/>
                <w:bCs/>
                <w:color w:val="000000"/>
                <w:lang w:val="pl-PL"/>
              </w:rPr>
              <w:t>Σ</w:t>
            </w:r>
          </w:p>
        </w:tc>
        <w:tc>
          <w:tcPr>
            <w:tcW w:w="579" w:type="dxa"/>
            <w:tcBorders>
              <w:top w:val="nil"/>
              <w:left w:val="nil"/>
              <w:bottom w:val="single" w:sz="12" w:space="0" w:color="auto"/>
              <w:right w:val="single" w:sz="8" w:space="0" w:color="auto"/>
            </w:tcBorders>
            <w:shd w:val="clear" w:color="000000" w:fill="D9D9D9"/>
            <w:vAlign w:val="center"/>
            <w:hideMark/>
          </w:tcPr>
          <w:p w14:paraId="42891FA2"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5</w:t>
            </w:r>
          </w:p>
        </w:tc>
        <w:tc>
          <w:tcPr>
            <w:tcW w:w="613" w:type="dxa"/>
            <w:tcBorders>
              <w:top w:val="nil"/>
              <w:left w:val="nil"/>
              <w:bottom w:val="single" w:sz="12" w:space="0" w:color="auto"/>
              <w:right w:val="single" w:sz="8" w:space="0" w:color="auto"/>
            </w:tcBorders>
            <w:shd w:val="clear" w:color="000000" w:fill="D9D9D9"/>
            <w:vAlign w:val="center"/>
            <w:hideMark/>
          </w:tcPr>
          <w:p w14:paraId="218F651E"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3</w:t>
            </w:r>
          </w:p>
        </w:tc>
        <w:tc>
          <w:tcPr>
            <w:tcW w:w="579" w:type="dxa"/>
            <w:tcBorders>
              <w:top w:val="nil"/>
              <w:left w:val="nil"/>
              <w:bottom w:val="single" w:sz="12" w:space="0" w:color="auto"/>
              <w:right w:val="single" w:sz="8" w:space="0" w:color="auto"/>
            </w:tcBorders>
            <w:shd w:val="clear" w:color="000000" w:fill="D9D9D9"/>
            <w:vAlign w:val="center"/>
            <w:hideMark/>
          </w:tcPr>
          <w:p w14:paraId="1526EC85"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7</w:t>
            </w:r>
          </w:p>
        </w:tc>
        <w:tc>
          <w:tcPr>
            <w:tcW w:w="508" w:type="dxa"/>
            <w:tcBorders>
              <w:top w:val="nil"/>
              <w:left w:val="nil"/>
              <w:bottom w:val="single" w:sz="12" w:space="0" w:color="auto"/>
              <w:right w:val="single" w:sz="8" w:space="0" w:color="auto"/>
            </w:tcBorders>
            <w:shd w:val="clear" w:color="000000" w:fill="D9D9D9"/>
            <w:vAlign w:val="center"/>
            <w:hideMark/>
          </w:tcPr>
          <w:p w14:paraId="114C5BC6"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5</w:t>
            </w:r>
          </w:p>
        </w:tc>
        <w:tc>
          <w:tcPr>
            <w:tcW w:w="423" w:type="dxa"/>
            <w:tcBorders>
              <w:top w:val="nil"/>
              <w:left w:val="nil"/>
              <w:bottom w:val="single" w:sz="12" w:space="0" w:color="auto"/>
              <w:right w:val="single" w:sz="8" w:space="0" w:color="auto"/>
            </w:tcBorders>
            <w:shd w:val="clear" w:color="000000" w:fill="D9D9D9"/>
            <w:vAlign w:val="center"/>
            <w:hideMark/>
          </w:tcPr>
          <w:p w14:paraId="396969E9"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5</w:t>
            </w:r>
          </w:p>
        </w:tc>
        <w:tc>
          <w:tcPr>
            <w:tcW w:w="572" w:type="dxa"/>
            <w:tcBorders>
              <w:top w:val="nil"/>
              <w:left w:val="nil"/>
              <w:bottom w:val="single" w:sz="12" w:space="0" w:color="auto"/>
              <w:right w:val="single" w:sz="8" w:space="0" w:color="auto"/>
            </w:tcBorders>
            <w:shd w:val="clear" w:color="000000" w:fill="D9D9D9"/>
            <w:vAlign w:val="center"/>
            <w:hideMark/>
          </w:tcPr>
          <w:p w14:paraId="1C10E537"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2</w:t>
            </w:r>
          </w:p>
        </w:tc>
        <w:tc>
          <w:tcPr>
            <w:tcW w:w="508" w:type="dxa"/>
            <w:tcBorders>
              <w:top w:val="nil"/>
              <w:left w:val="nil"/>
              <w:bottom w:val="single" w:sz="12" w:space="0" w:color="auto"/>
              <w:right w:val="single" w:sz="8" w:space="0" w:color="auto"/>
            </w:tcBorders>
            <w:shd w:val="clear" w:color="000000" w:fill="D9D9D9"/>
            <w:vAlign w:val="center"/>
            <w:hideMark/>
          </w:tcPr>
          <w:p w14:paraId="4F363317"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3</w:t>
            </w:r>
          </w:p>
        </w:tc>
        <w:tc>
          <w:tcPr>
            <w:tcW w:w="685" w:type="dxa"/>
            <w:tcBorders>
              <w:top w:val="nil"/>
              <w:left w:val="nil"/>
              <w:bottom w:val="single" w:sz="12" w:space="0" w:color="auto"/>
              <w:right w:val="single" w:sz="8" w:space="0" w:color="auto"/>
            </w:tcBorders>
            <w:shd w:val="clear" w:color="000000" w:fill="D9D9D9"/>
            <w:vAlign w:val="center"/>
            <w:hideMark/>
          </w:tcPr>
          <w:p w14:paraId="6D52D777"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30</w:t>
            </w:r>
          </w:p>
        </w:tc>
        <w:tc>
          <w:tcPr>
            <w:tcW w:w="685" w:type="dxa"/>
            <w:tcBorders>
              <w:top w:val="nil"/>
              <w:left w:val="nil"/>
              <w:bottom w:val="single" w:sz="12" w:space="0" w:color="auto"/>
              <w:right w:val="single" w:sz="8" w:space="0" w:color="auto"/>
            </w:tcBorders>
            <w:shd w:val="clear" w:color="000000" w:fill="D9D9D9"/>
            <w:vAlign w:val="center"/>
            <w:hideMark/>
          </w:tcPr>
          <w:p w14:paraId="1E20CF77"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10</w:t>
            </w:r>
          </w:p>
        </w:tc>
        <w:tc>
          <w:tcPr>
            <w:tcW w:w="613" w:type="dxa"/>
            <w:tcBorders>
              <w:top w:val="nil"/>
              <w:left w:val="nil"/>
              <w:bottom w:val="single" w:sz="12" w:space="0" w:color="auto"/>
              <w:right w:val="single" w:sz="8" w:space="0" w:color="auto"/>
            </w:tcBorders>
            <w:shd w:val="clear" w:color="000000" w:fill="D9D9D9"/>
            <w:vAlign w:val="center"/>
            <w:hideMark/>
          </w:tcPr>
          <w:p w14:paraId="6BC3DCF9"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6</w:t>
            </w:r>
          </w:p>
        </w:tc>
        <w:tc>
          <w:tcPr>
            <w:tcW w:w="508" w:type="dxa"/>
            <w:tcBorders>
              <w:top w:val="nil"/>
              <w:left w:val="nil"/>
              <w:bottom w:val="single" w:sz="12" w:space="0" w:color="auto"/>
              <w:right w:val="single" w:sz="8" w:space="0" w:color="auto"/>
            </w:tcBorders>
            <w:shd w:val="clear" w:color="000000" w:fill="D9D9D9"/>
            <w:vAlign w:val="center"/>
            <w:hideMark/>
          </w:tcPr>
          <w:p w14:paraId="54012701"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6</w:t>
            </w:r>
          </w:p>
        </w:tc>
        <w:tc>
          <w:tcPr>
            <w:tcW w:w="508" w:type="dxa"/>
            <w:tcBorders>
              <w:top w:val="nil"/>
              <w:left w:val="nil"/>
              <w:bottom w:val="single" w:sz="12" w:space="0" w:color="auto"/>
              <w:right w:val="single" w:sz="8" w:space="0" w:color="auto"/>
            </w:tcBorders>
            <w:shd w:val="clear" w:color="000000" w:fill="D9D9D9"/>
            <w:vAlign w:val="center"/>
            <w:hideMark/>
          </w:tcPr>
          <w:p w14:paraId="4B423697"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6</w:t>
            </w:r>
          </w:p>
        </w:tc>
        <w:tc>
          <w:tcPr>
            <w:tcW w:w="551" w:type="dxa"/>
            <w:tcBorders>
              <w:top w:val="nil"/>
              <w:left w:val="nil"/>
              <w:bottom w:val="single" w:sz="12" w:space="0" w:color="auto"/>
              <w:right w:val="single" w:sz="8" w:space="0" w:color="auto"/>
            </w:tcBorders>
            <w:shd w:val="clear" w:color="000000" w:fill="D9D9D9"/>
            <w:vAlign w:val="center"/>
            <w:hideMark/>
          </w:tcPr>
          <w:p w14:paraId="463527E8"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4</w:t>
            </w:r>
          </w:p>
        </w:tc>
        <w:tc>
          <w:tcPr>
            <w:tcW w:w="572" w:type="dxa"/>
            <w:tcBorders>
              <w:top w:val="nil"/>
              <w:left w:val="nil"/>
              <w:bottom w:val="single" w:sz="12" w:space="0" w:color="auto"/>
              <w:right w:val="single" w:sz="8" w:space="0" w:color="auto"/>
            </w:tcBorders>
            <w:shd w:val="clear" w:color="000000" w:fill="D9D9D9"/>
            <w:vAlign w:val="center"/>
            <w:hideMark/>
          </w:tcPr>
          <w:p w14:paraId="0048BC16"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6</w:t>
            </w:r>
          </w:p>
        </w:tc>
        <w:tc>
          <w:tcPr>
            <w:tcW w:w="572" w:type="dxa"/>
            <w:tcBorders>
              <w:top w:val="nil"/>
              <w:left w:val="nil"/>
              <w:bottom w:val="single" w:sz="12" w:space="0" w:color="auto"/>
              <w:right w:val="single" w:sz="8" w:space="0" w:color="auto"/>
            </w:tcBorders>
            <w:shd w:val="clear" w:color="000000" w:fill="D9D9D9"/>
            <w:vAlign w:val="center"/>
            <w:hideMark/>
          </w:tcPr>
          <w:p w14:paraId="01645271"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8</w:t>
            </w:r>
          </w:p>
        </w:tc>
        <w:tc>
          <w:tcPr>
            <w:tcW w:w="620" w:type="dxa"/>
            <w:tcBorders>
              <w:top w:val="nil"/>
              <w:left w:val="nil"/>
              <w:bottom w:val="single" w:sz="12" w:space="0" w:color="auto"/>
              <w:right w:val="single" w:sz="8" w:space="0" w:color="auto"/>
            </w:tcBorders>
            <w:shd w:val="clear" w:color="000000" w:fill="D9D9D9"/>
            <w:vAlign w:val="center"/>
            <w:hideMark/>
          </w:tcPr>
          <w:p w14:paraId="00BB603E" w14:textId="77777777" w:rsidR="0008307E" w:rsidRPr="00BF4D2D" w:rsidRDefault="0008307E" w:rsidP="00BF4D2D">
            <w:pPr>
              <w:spacing w:after="0" w:line="276" w:lineRule="auto"/>
              <w:jc w:val="center"/>
              <w:rPr>
                <w:rFonts w:eastAsia="Times New Roman" w:cs="Calibri"/>
                <w:color w:val="000000"/>
                <w:lang w:val="pl-PL"/>
              </w:rPr>
            </w:pPr>
            <w:r w:rsidRPr="00BF4D2D">
              <w:rPr>
                <w:rFonts w:eastAsia="Times New Roman" w:cs="Calibri"/>
                <w:color w:val="000000"/>
                <w:lang w:val="pl-PL"/>
              </w:rPr>
              <w:t>46</w:t>
            </w:r>
          </w:p>
        </w:tc>
      </w:tr>
    </w:tbl>
    <w:p w14:paraId="40E1007F" w14:textId="77777777" w:rsidR="0008307E" w:rsidRPr="00BF4D2D" w:rsidRDefault="00082423" w:rsidP="00BF4D2D">
      <w:pPr>
        <w:pStyle w:val="Legenda"/>
        <w:spacing w:line="276" w:lineRule="auto"/>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18</w:t>
      </w:r>
      <w:r w:rsidRPr="00BF4D2D">
        <w:fldChar w:fldCharType="end"/>
      </w:r>
      <w:r w:rsidRPr="00BF4D2D">
        <w:t>. Wyniki analizy SWOT.</w:t>
      </w:r>
    </w:p>
    <w:p w14:paraId="12DCCD4C" w14:textId="77777777" w:rsidR="0008307E" w:rsidRPr="00BF4D2D" w:rsidRDefault="0008307E" w:rsidP="00BF4D2D">
      <w:pPr>
        <w:spacing w:line="276" w:lineRule="auto"/>
        <w:rPr>
          <w:b/>
          <w:bCs/>
          <w:lang w:val="pl-PL"/>
        </w:rPr>
      </w:pPr>
      <w:r w:rsidRPr="00BF4D2D">
        <w:rPr>
          <w:b/>
          <w:bCs/>
          <w:lang w:val="pl-PL"/>
        </w:rPr>
        <w:t>Wyniki analizy SWOT</w:t>
      </w:r>
    </w:p>
    <w:p w14:paraId="3BBCA930" w14:textId="77777777" w:rsidR="0008307E" w:rsidRPr="00BF4D2D" w:rsidRDefault="0008307E" w:rsidP="00BF4D2D">
      <w:pPr>
        <w:pStyle w:val="Akapitzlist"/>
        <w:numPr>
          <w:ilvl w:val="0"/>
          <w:numId w:val="26"/>
        </w:numPr>
        <w:spacing w:after="200" w:line="276" w:lineRule="auto"/>
        <w:jc w:val="both"/>
        <w:rPr>
          <w:lang w:val="pl-PL"/>
        </w:rPr>
      </w:pPr>
      <w:r w:rsidRPr="00BF4D2D">
        <w:rPr>
          <w:lang w:val="pl-PL"/>
        </w:rPr>
        <w:t>Czy dana mocna strona pozwoli wykorzystać daną szansę?</w:t>
      </w:r>
    </w:p>
    <w:p w14:paraId="4FB36257" w14:textId="77777777" w:rsidR="0008307E" w:rsidRPr="00BF4D2D" w:rsidRDefault="0008307E" w:rsidP="00BF4D2D">
      <w:pPr>
        <w:pStyle w:val="Akapitzlist"/>
        <w:numPr>
          <w:ilvl w:val="1"/>
          <w:numId w:val="26"/>
        </w:numPr>
        <w:spacing w:after="200" w:line="276" w:lineRule="auto"/>
        <w:jc w:val="both"/>
        <w:rPr>
          <w:lang w:val="pl-PL"/>
        </w:rPr>
      </w:pPr>
      <w:r w:rsidRPr="00BF4D2D">
        <w:rPr>
          <w:lang w:val="pl-PL"/>
        </w:rPr>
        <w:t xml:space="preserve">Mocne strony, które w najmniejszym stopniu sprzyjają wykorzystywaniu szans rozwojowych to rolnictwo oraz dobry wizerunek regionu. </w:t>
      </w:r>
    </w:p>
    <w:p w14:paraId="2FD07D85" w14:textId="77777777" w:rsidR="0008307E" w:rsidRPr="00BF4D2D" w:rsidRDefault="0008307E" w:rsidP="00BF4D2D">
      <w:pPr>
        <w:pStyle w:val="Akapitzlist"/>
        <w:numPr>
          <w:ilvl w:val="1"/>
          <w:numId w:val="26"/>
        </w:numPr>
        <w:spacing w:after="200" w:line="276" w:lineRule="auto"/>
        <w:jc w:val="both"/>
        <w:rPr>
          <w:lang w:val="pl-PL"/>
        </w:rPr>
      </w:pPr>
      <w:r w:rsidRPr="00BF4D2D">
        <w:rPr>
          <w:lang w:val="pl-PL"/>
        </w:rPr>
        <w:t xml:space="preserve">Ważnym atutem obszaru LGD są organizacje pozarządowe, które pozytywnie wpływają na możliwość wykorzystywania każdej ze zidentyfikowanych szans rozwojowych. </w:t>
      </w:r>
    </w:p>
    <w:p w14:paraId="6C6C2FF4" w14:textId="77777777" w:rsidR="0008307E" w:rsidRPr="00BF4D2D" w:rsidRDefault="0008307E" w:rsidP="00BF4D2D">
      <w:pPr>
        <w:pStyle w:val="Akapitzlist"/>
        <w:numPr>
          <w:ilvl w:val="1"/>
          <w:numId w:val="26"/>
        </w:numPr>
        <w:spacing w:after="200" w:line="276" w:lineRule="auto"/>
        <w:jc w:val="both"/>
        <w:rPr>
          <w:lang w:val="pl-PL"/>
        </w:rPr>
      </w:pPr>
      <w:r w:rsidRPr="00BF4D2D">
        <w:rPr>
          <w:lang w:val="pl-PL"/>
        </w:rPr>
        <w:t xml:space="preserve">Uwagę zwracają zasoby przyrodnicze, które w większym stopniu niż zasoby związane z historią pozwalają wykorzystywać szanse rozwojowe. </w:t>
      </w:r>
    </w:p>
    <w:p w14:paraId="0D789F47" w14:textId="77777777" w:rsidR="0008307E" w:rsidRPr="00BF4D2D" w:rsidRDefault="0008307E" w:rsidP="00BF4D2D">
      <w:pPr>
        <w:pStyle w:val="Akapitzlist"/>
        <w:numPr>
          <w:ilvl w:val="0"/>
          <w:numId w:val="26"/>
        </w:numPr>
        <w:spacing w:after="200" w:line="276" w:lineRule="auto"/>
        <w:jc w:val="both"/>
        <w:rPr>
          <w:lang w:val="pl-PL"/>
        </w:rPr>
      </w:pPr>
      <w:r w:rsidRPr="00BF4D2D">
        <w:rPr>
          <w:lang w:val="pl-PL"/>
        </w:rPr>
        <w:t>Czy dana słaba strona ogranicza możliwość wykorzystania danej szansy?</w:t>
      </w:r>
    </w:p>
    <w:p w14:paraId="67830F2D" w14:textId="77777777" w:rsidR="0008307E" w:rsidRPr="00BF4D2D" w:rsidRDefault="0008307E" w:rsidP="00BF4D2D">
      <w:pPr>
        <w:pStyle w:val="Akapitzlist"/>
        <w:numPr>
          <w:ilvl w:val="1"/>
          <w:numId w:val="26"/>
        </w:numPr>
        <w:spacing w:after="200" w:line="276" w:lineRule="auto"/>
        <w:jc w:val="both"/>
        <w:rPr>
          <w:lang w:val="pl-PL"/>
        </w:rPr>
      </w:pPr>
      <w:r w:rsidRPr="00BF4D2D">
        <w:rPr>
          <w:lang w:val="pl-PL"/>
        </w:rPr>
        <w:t>Brak dużych zakładów nie jest istotną przeszkodą w wykorzystywaniu szans</w:t>
      </w:r>
      <w:r w:rsidR="00082423" w:rsidRPr="00BF4D2D">
        <w:rPr>
          <w:lang w:val="pl-PL"/>
        </w:rPr>
        <w:t> </w:t>
      </w:r>
      <w:r w:rsidRPr="00BF4D2D">
        <w:rPr>
          <w:lang w:val="pl-PL"/>
        </w:rPr>
        <w:t>rozwojowych.</w:t>
      </w:r>
    </w:p>
    <w:p w14:paraId="29EA2DE1" w14:textId="77777777" w:rsidR="0008307E" w:rsidRPr="00BF4D2D" w:rsidRDefault="0008307E" w:rsidP="00BF4D2D">
      <w:pPr>
        <w:pStyle w:val="Akapitzlist"/>
        <w:numPr>
          <w:ilvl w:val="1"/>
          <w:numId w:val="26"/>
        </w:numPr>
        <w:spacing w:after="200" w:line="276" w:lineRule="auto"/>
        <w:jc w:val="both"/>
        <w:rPr>
          <w:lang w:val="pl-PL"/>
        </w:rPr>
      </w:pPr>
      <w:r w:rsidRPr="00BF4D2D">
        <w:rPr>
          <w:lang w:val="pl-PL"/>
        </w:rPr>
        <w:t>Słabymi stronami obszaru, które w największym stopniu utrudniają wykorzystywanie szans rozwojowych jest niedostateczne zaangażowanie mieszkańców w lokalne sprawy oraz braki w</w:t>
      </w:r>
      <w:r w:rsidR="00612806">
        <w:rPr>
          <w:lang w:val="pl-PL"/>
        </w:rPr>
        <w:t> </w:t>
      </w:r>
      <w:r w:rsidRPr="00BF4D2D">
        <w:rPr>
          <w:lang w:val="pl-PL"/>
        </w:rPr>
        <w:t>infrastrukturze rekreacyjnej i turystycznej.</w:t>
      </w:r>
    </w:p>
    <w:p w14:paraId="17EEE63C" w14:textId="77777777" w:rsidR="0008307E" w:rsidRPr="00BF4D2D" w:rsidRDefault="0008307E" w:rsidP="00BF4D2D">
      <w:pPr>
        <w:pStyle w:val="Akapitzlist"/>
        <w:numPr>
          <w:ilvl w:val="1"/>
          <w:numId w:val="26"/>
        </w:numPr>
        <w:spacing w:after="200" w:line="276" w:lineRule="auto"/>
        <w:jc w:val="both"/>
        <w:rPr>
          <w:lang w:val="pl-PL"/>
        </w:rPr>
      </w:pPr>
      <w:r w:rsidRPr="00BF4D2D">
        <w:rPr>
          <w:lang w:val="pl-PL"/>
        </w:rPr>
        <w:t xml:space="preserve">Brak rozpoznawalnych produktów lokalnych utrudnia wykorzystanie szans związanych z turystyką oraz modą na zdrowy styl życia. </w:t>
      </w:r>
    </w:p>
    <w:p w14:paraId="430348F0" w14:textId="77777777" w:rsidR="0008307E" w:rsidRPr="00BF4D2D" w:rsidRDefault="0008307E" w:rsidP="00BF4D2D">
      <w:pPr>
        <w:pStyle w:val="Akapitzlist"/>
        <w:numPr>
          <w:ilvl w:val="1"/>
          <w:numId w:val="26"/>
        </w:numPr>
        <w:spacing w:after="200" w:line="276" w:lineRule="auto"/>
        <w:jc w:val="both"/>
        <w:rPr>
          <w:lang w:val="pl-PL"/>
        </w:rPr>
      </w:pPr>
      <w:r w:rsidRPr="00BF4D2D">
        <w:rPr>
          <w:lang w:val="pl-PL"/>
        </w:rPr>
        <w:lastRenderedPageBreak/>
        <w:t>Niedostatecznie atrakcyjna oferta dla młodych osób obniża atrakcyjność osadniczą oraz turystyczną obszaru.</w:t>
      </w:r>
    </w:p>
    <w:p w14:paraId="7012016A" w14:textId="77777777" w:rsidR="0008307E" w:rsidRPr="00BF4D2D" w:rsidRDefault="0008307E" w:rsidP="00BF4D2D">
      <w:pPr>
        <w:pStyle w:val="Akapitzlist"/>
        <w:numPr>
          <w:ilvl w:val="0"/>
          <w:numId w:val="26"/>
        </w:numPr>
        <w:spacing w:after="200" w:line="276" w:lineRule="auto"/>
        <w:jc w:val="both"/>
        <w:rPr>
          <w:lang w:val="pl-PL"/>
        </w:rPr>
      </w:pPr>
      <w:r w:rsidRPr="00BF4D2D">
        <w:rPr>
          <w:lang w:val="pl-PL"/>
        </w:rPr>
        <w:t>Czy dana mocna strona pozwoli zniwelować dane zagrożenie?</w:t>
      </w:r>
    </w:p>
    <w:p w14:paraId="7DCD44BA" w14:textId="77777777" w:rsidR="0008307E" w:rsidRPr="00BF4D2D" w:rsidRDefault="0008307E" w:rsidP="00BF4D2D">
      <w:pPr>
        <w:pStyle w:val="Akapitzlist"/>
        <w:numPr>
          <w:ilvl w:val="1"/>
          <w:numId w:val="26"/>
        </w:numPr>
        <w:spacing w:after="200" w:line="276" w:lineRule="auto"/>
        <w:jc w:val="both"/>
        <w:rPr>
          <w:lang w:val="pl-PL"/>
        </w:rPr>
      </w:pPr>
      <w:r w:rsidRPr="00BF4D2D">
        <w:rPr>
          <w:lang w:val="pl-PL"/>
        </w:rPr>
        <w:t xml:space="preserve">Wśród atutów obszaru, które mogą w największym stopniu pomóc w niwelowaniu zagrożeń znajdują się zasoby przyrodnicze: lasy, obszary cenne przyrodniczo oraz zasoby wodne. </w:t>
      </w:r>
    </w:p>
    <w:p w14:paraId="46D29246" w14:textId="77777777" w:rsidR="0008307E" w:rsidRPr="00BF4D2D" w:rsidRDefault="0008307E" w:rsidP="00BF4D2D">
      <w:pPr>
        <w:pStyle w:val="Akapitzlist"/>
        <w:numPr>
          <w:ilvl w:val="1"/>
          <w:numId w:val="26"/>
        </w:numPr>
        <w:spacing w:after="200" w:line="276" w:lineRule="auto"/>
        <w:jc w:val="both"/>
        <w:rPr>
          <w:lang w:val="pl-PL"/>
        </w:rPr>
      </w:pPr>
      <w:r w:rsidRPr="00BF4D2D">
        <w:rPr>
          <w:lang w:val="pl-PL"/>
        </w:rPr>
        <w:t>Kolejny raz wyróżniają się organizacje pozarządowe, które mogą przeciwdziałać skutkom starzenia się społeczności oraz dawać przewagę w konkurencji z</w:t>
      </w:r>
      <w:r w:rsidR="00082423" w:rsidRPr="00BF4D2D">
        <w:rPr>
          <w:lang w:val="pl-PL"/>
        </w:rPr>
        <w:t> </w:t>
      </w:r>
      <w:r w:rsidRPr="00BF4D2D">
        <w:rPr>
          <w:lang w:val="pl-PL"/>
        </w:rPr>
        <w:t>innymi</w:t>
      </w:r>
      <w:r w:rsidR="00082423" w:rsidRPr="00BF4D2D">
        <w:rPr>
          <w:lang w:val="pl-PL"/>
        </w:rPr>
        <w:t> </w:t>
      </w:r>
      <w:r w:rsidRPr="00BF4D2D">
        <w:rPr>
          <w:lang w:val="pl-PL"/>
        </w:rPr>
        <w:t xml:space="preserve">regionami. </w:t>
      </w:r>
    </w:p>
    <w:p w14:paraId="17426744" w14:textId="77777777" w:rsidR="0008307E" w:rsidRPr="00BF4D2D" w:rsidRDefault="0008307E" w:rsidP="00BF4D2D">
      <w:pPr>
        <w:pStyle w:val="Akapitzlist"/>
        <w:numPr>
          <w:ilvl w:val="1"/>
          <w:numId w:val="26"/>
        </w:numPr>
        <w:spacing w:after="200" w:line="276" w:lineRule="auto"/>
        <w:jc w:val="both"/>
        <w:rPr>
          <w:lang w:val="pl-PL"/>
        </w:rPr>
      </w:pPr>
      <w:r w:rsidRPr="00BF4D2D">
        <w:rPr>
          <w:lang w:val="pl-PL"/>
        </w:rPr>
        <w:t xml:space="preserve">Niektóre zagrożenia zewnętrzne (np. niestabilność sytuacji gospodarczej, skomplikowane przepisy) nie są niwelowane przez żadną z mocnych stron. </w:t>
      </w:r>
    </w:p>
    <w:p w14:paraId="69805B64" w14:textId="77777777" w:rsidR="0008307E" w:rsidRPr="00BF4D2D" w:rsidRDefault="0008307E" w:rsidP="00BF4D2D">
      <w:pPr>
        <w:pStyle w:val="Akapitzlist"/>
        <w:numPr>
          <w:ilvl w:val="0"/>
          <w:numId w:val="26"/>
        </w:numPr>
        <w:spacing w:after="200" w:line="276" w:lineRule="auto"/>
        <w:jc w:val="both"/>
        <w:rPr>
          <w:lang w:val="pl-PL"/>
        </w:rPr>
      </w:pPr>
      <w:r w:rsidRPr="00BF4D2D">
        <w:rPr>
          <w:lang w:val="pl-PL"/>
        </w:rPr>
        <w:t>Czy dana słaba strona potęguje ryzyko związane z danym zagrożeniem?</w:t>
      </w:r>
    </w:p>
    <w:p w14:paraId="7C3EF44D" w14:textId="77777777" w:rsidR="0008307E" w:rsidRPr="00BF4D2D" w:rsidRDefault="0008307E" w:rsidP="00BF4D2D">
      <w:pPr>
        <w:pStyle w:val="Akapitzlist"/>
        <w:numPr>
          <w:ilvl w:val="1"/>
          <w:numId w:val="26"/>
        </w:numPr>
        <w:spacing w:after="200" w:line="276" w:lineRule="auto"/>
        <w:jc w:val="both"/>
        <w:rPr>
          <w:lang w:val="pl-PL"/>
        </w:rPr>
      </w:pPr>
      <w:r w:rsidRPr="00BF4D2D">
        <w:rPr>
          <w:lang w:val="pl-PL"/>
        </w:rPr>
        <w:t xml:space="preserve">Brak dużych zakładów pracy w regionie jest słabą stroną obszaru, która w znaczący sposób zwiększa ryzyka generowane przez zidentyfikowane zagrożenia. </w:t>
      </w:r>
    </w:p>
    <w:p w14:paraId="162F1A2C" w14:textId="77777777" w:rsidR="0008307E" w:rsidRPr="00BF4D2D" w:rsidRDefault="0008307E" w:rsidP="00BF4D2D">
      <w:pPr>
        <w:pStyle w:val="Akapitzlist"/>
        <w:numPr>
          <w:ilvl w:val="1"/>
          <w:numId w:val="26"/>
        </w:numPr>
        <w:spacing w:after="200" w:line="276" w:lineRule="auto"/>
        <w:jc w:val="both"/>
        <w:rPr>
          <w:lang w:val="pl-PL"/>
        </w:rPr>
      </w:pPr>
      <w:r w:rsidRPr="00BF4D2D">
        <w:rPr>
          <w:lang w:val="pl-PL"/>
        </w:rPr>
        <w:t>Trudności w godzeniu ról zawodowych i rodzinnych potęgują zarówno zagrożenia związane z</w:t>
      </w:r>
      <w:r w:rsidR="00612806">
        <w:rPr>
          <w:lang w:val="pl-PL"/>
        </w:rPr>
        <w:t> </w:t>
      </w:r>
      <w:r w:rsidRPr="00BF4D2D">
        <w:rPr>
          <w:lang w:val="pl-PL"/>
        </w:rPr>
        <w:t xml:space="preserve">problemami społecznymi, jak również zagrożenia związane z sytuacją gospodarczą i otoczeniem prawnym. </w:t>
      </w:r>
    </w:p>
    <w:p w14:paraId="280BC88D" w14:textId="77777777" w:rsidR="0008307E" w:rsidRPr="00BF4D2D" w:rsidRDefault="0008307E" w:rsidP="00BF4D2D">
      <w:pPr>
        <w:pStyle w:val="Akapitzlist"/>
        <w:numPr>
          <w:ilvl w:val="1"/>
          <w:numId w:val="26"/>
        </w:numPr>
        <w:spacing w:after="200" w:line="276" w:lineRule="auto"/>
        <w:jc w:val="both"/>
        <w:rPr>
          <w:lang w:val="pl-PL"/>
        </w:rPr>
      </w:pPr>
      <w:r w:rsidRPr="00BF4D2D">
        <w:rPr>
          <w:lang w:val="pl-PL"/>
        </w:rPr>
        <w:t>Słabe strony obszaru w znacznym stopniu zwiększają zagrożenia związane z</w:t>
      </w:r>
      <w:r w:rsidR="00082423" w:rsidRPr="00BF4D2D">
        <w:rPr>
          <w:lang w:val="pl-PL"/>
        </w:rPr>
        <w:t> </w:t>
      </w:r>
      <w:r w:rsidRPr="00BF4D2D">
        <w:rPr>
          <w:lang w:val="pl-PL"/>
        </w:rPr>
        <w:t xml:space="preserve">problemami demograficznymi oraz konkurencją ze strony innych regionów. </w:t>
      </w:r>
    </w:p>
    <w:p w14:paraId="67199666" w14:textId="77777777" w:rsidR="0008307E" w:rsidRPr="00BF4D2D" w:rsidRDefault="0008307E" w:rsidP="00BF4D2D">
      <w:pPr>
        <w:spacing w:line="276" w:lineRule="auto"/>
        <w:rPr>
          <w:b/>
          <w:bCs/>
          <w:lang w:val="pl-PL"/>
        </w:rPr>
      </w:pPr>
      <w:r w:rsidRPr="00BF4D2D">
        <w:rPr>
          <w:b/>
          <w:bCs/>
          <w:lang w:val="pl-PL"/>
        </w:rPr>
        <w:t>Wnioski z analizy SWOT</w:t>
      </w:r>
    </w:p>
    <w:p w14:paraId="5BABA457" w14:textId="77777777" w:rsidR="0008307E" w:rsidRPr="00BF4D2D" w:rsidRDefault="0008307E" w:rsidP="00BF4D2D">
      <w:pPr>
        <w:pStyle w:val="Akapitzlist"/>
        <w:numPr>
          <w:ilvl w:val="1"/>
          <w:numId w:val="19"/>
        </w:numPr>
        <w:spacing w:line="276" w:lineRule="auto"/>
        <w:jc w:val="both"/>
        <w:rPr>
          <w:lang w:val="pl-PL"/>
        </w:rPr>
      </w:pPr>
      <w:r w:rsidRPr="00BF4D2D">
        <w:rPr>
          <w:lang w:val="pl-PL"/>
        </w:rPr>
        <w:t>Atutem regionu są organizacje pozarządowe. Barierą w wykorzystywaniu szans rozwojowych jest jednak niedostateczne zaangażowanie mieszkańców obszaru LGD w ich działalność. Potrzebne jest wsparcie dla NGO, by można było w pełni wykorzystać tę mocną stronę. Z</w:t>
      </w:r>
      <w:r w:rsidR="00082423" w:rsidRPr="00BF4D2D">
        <w:rPr>
          <w:lang w:val="pl-PL"/>
        </w:rPr>
        <w:t> </w:t>
      </w:r>
      <w:r w:rsidRPr="00BF4D2D">
        <w:rPr>
          <w:lang w:val="pl-PL"/>
        </w:rPr>
        <w:t xml:space="preserve">drugiej strony niezbędne są również działania na rzecz zwiększania aktywności mieszkańców, np. poprzez angażowanie ich w innowacyjne projekty na rzecz rozwoju lokalnej społeczności takie jak wdrażanie koncepcji inteligentnych wsi. </w:t>
      </w:r>
    </w:p>
    <w:p w14:paraId="62CC7CEA" w14:textId="77777777" w:rsidR="0008307E" w:rsidRPr="00BF4D2D" w:rsidRDefault="0008307E" w:rsidP="00BF4D2D">
      <w:pPr>
        <w:pStyle w:val="Akapitzlist"/>
        <w:numPr>
          <w:ilvl w:val="1"/>
          <w:numId w:val="19"/>
        </w:numPr>
        <w:spacing w:line="276" w:lineRule="auto"/>
        <w:jc w:val="both"/>
        <w:rPr>
          <w:lang w:val="pl-PL"/>
        </w:rPr>
      </w:pPr>
      <w:r w:rsidRPr="00BF4D2D">
        <w:rPr>
          <w:lang w:val="pl-PL"/>
        </w:rPr>
        <w:t>Mocnymi stronami są zasoby obszaru, zwłaszcza te związane ze środowiskiem naturalnym. Wskazane są działania na rzecz ich ochrony i rozwoju.</w:t>
      </w:r>
    </w:p>
    <w:p w14:paraId="59E0F8A5" w14:textId="77777777" w:rsidR="0008307E" w:rsidRPr="00BF4D2D" w:rsidRDefault="0008307E" w:rsidP="00BF4D2D">
      <w:pPr>
        <w:pStyle w:val="Akapitzlist"/>
        <w:numPr>
          <w:ilvl w:val="1"/>
          <w:numId w:val="19"/>
        </w:numPr>
        <w:spacing w:line="276" w:lineRule="auto"/>
        <w:jc w:val="both"/>
        <w:rPr>
          <w:lang w:val="pl-PL"/>
        </w:rPr>
      </w:pPr>
      <w:r w:rsidRPr="00BF4D2D">
        <w:rPr>
          <w:lang w:val="pl-PL"/>
        </w:rPr>
        <w:t xml:space="preserve">Niedostatecznie rozwinięta infrastruktura turystyczna i rekreacyjna obniża atrakcyjność obszaru i obniża jakość życia mieszkańców. Potrzebne są dalsze inwestycje w tym zakresie. </w:t>
      </w:r>
    </w:p>
    <w:p w14:paraId="26AFB167" w14:textId="77777777" w:rsidR="0008307E" w:rsidRPr="00BF4D2D" w:rsidRDefault="0008307E" w:rsidP="00BF4D2D">
      <w:pPr>
        <w:pStyle w:val="Akapitzlist"/>
        <w:numPr>
          <w:ilvl w:val="1"/>
          <w:numId w:val="19"/>
        </w:numPr>
        <w:spacing w:line="276" w:lineRule="auto"/>
        <w:jc w:val="both"/>
        <w:rPr>
          <w:lang w:val="pl-PL"/>
        </w:rPr>
      </w:pPr>
      <w:r w:rsidRPr="00BF4D2D">
        <w:rPr>
          <w:lang w:val="pl-PL"/>
        </w:rPr>
        <w:t>Potrzebne są działania na rzecz rozwoju produktów lokalnych, który brak utrudnia wykorzystywanie szans</w:t>
      </w:r>
      <w:r w:rsidR="00612806">
        <w:rPr>
          <w:lang w:val="pl-PL"/>
        </w:rPr>
        <w:t> </w:t>
      </w:r>
      <w:r w:rsidRPr="00BF4D2D">
        <w:rPr>
          <w:lang w:val="pl-PL"/>
        </w:rPr>
        <w:t xml:space="preserve">rozwojowych. </w:t>
      </w:r>
    </w:p>
    <w:p w14:paraId="3D357FA1" w14:textId="77777777" w:rsidR="0008307E" w:rsidRPr="00BF4D2D" w:rsidRDefault="0008307E" w:rsidP="00BF4D2D">
      <w:pPr>
        <w:pStyle w:val="Akapitzlist"/>
        <w:numPr>
          <w:ilvl w:val="1"/>
          <w:numId w:val="19"/>
        </w:numPr>
        <w:spacing w:line="276" w:lineRule="auto"/>
        <w:jc w:val="both"/>
        <w:rPr>
          <w:lang w:val="pl-PL"/>
        </w:rPr>
      </w:pPr>
      <w:r w:rsidRPr="00BF4D2D">
        <w:rPr>
          <w:lang w:val="pl-PL"/>
        </w:rPr>
        <w:t xml:space="preserve">Brak dużych zakładów pracy negatywnie wpływa na rozwój regionu. Z tego względu warto wspierać rozwój lokalnych przedsiębiorstw. To tym bardziej istotne, że brak dużych pracodawców utrudnia znalezienie stabilnego zatrudnienia osobom go poszukującym. Ważnym problemem w kontekście rynku pracy jest też godzenie ról zawodowych i rodzinnych, co negatywnie wpływa zwłaszcza na aktywność zawodową kobiet. </w:t>
      </w:r>
    </w:p>
    <w:p w14:paraId="486E1AB4" w14:textId="77777777" w:rsidR="0008307E" w:rsidRPr="00BF4D2D" w:rsidRDefault="0008307E" w:rsidP="00BF4D2D">
      <w:pPr>
        <w:pStyle w:val="Akapitzlist"/>
        <w:numPr>
          <w:ilvl w:val="1"/>
          <w:numId w:val="19"/>
        </w:numPr>
        <w:spacing w:line="276" w:lineRule="auto"/>
        <w:jc w:val="both"/>
        <w:rPr>
          <w:lang w:val="pl-PL"/>
        </w:rPr>
      </w:pPr>
      <w:r w:rsidRPr="00BF4D2D">
        <w:rPr>
          <w:lang w:val="pl-PL"/>
        </w:rPr>
        <w:t xml:space="preserve">Obszar doświadcza problemów demograficznych, które są potęgowane przez jego słabe strony. Niezwykle potrzebne są działania na rzecz przeciwdziałania nim, zwłaszcza podnoszenie atrakacyjności obszaru dla młodych osób (przeciwdziałanie migracji), jak również tworzenie oferty kierowanej do seniorów i włączanie ich w życie społeczności. </w:t>
      </w:r>
    </w:p>
    <w:p w14:paraId="430355B7" w14:textId="77777777" w:rsidR="0096235D" w:rsidRDefault="0096235D" w:rsidP="00BF4D2D">
      <w:pPr>
        <w:spacing w:line="276" w:lineRule="auto"/>
        <w:jc w:val="both"/>
        <w:rPr>
          <w:lang w:val="pl-PL"/>
        </w:rPr>
      </w:pPr>
    </w:p>
    <w:p w14:paraId="71FC1DA7" w14:textId="77777777" w:rsidR="0008307E" w:rsidRPr="00BF4D2D" w:rsidRDefault="0008307E" w:rsidP="00BF4D2D">
      <w:pPr>
        <w:spacing w:line="276" w:lineRule="auto"/>
        <w:jc w:val="both"/>
        <w:rPr>
          <w:lang w:val="pl-PL"/>
        </w:rPr>
      </w:pPr>
      <w:r w:rsidRPr="00BF4D2D">
        <w:rPr>
          <w:lang w:val="pl-PL"/>
        </w:rPr>
        <w:t xml:space="preserve">Na podstawie analizy </w:t>
      </w:r>
      <w:r w:rsidRPr="00612806">
        <w:rPr>
          <w:lang w:val="pl-PL"/>
        </w:rPr>
        <w:t>zidentyfikowan</w:t>
      </w:r>
      <w:r w:rsidR="00505784" w:rsidRPr="00612806">
        <w:rPr>
          <w:lang w:val="pl-PL"/>
        </w:rPr>
        <w:t>o</w:t>
      </w:r>
      <w:r w:rsidRPr="00612806">
        <w:rPr>
          <w:lang w:val="pl-PL"/>
        </w:rPr>
        <w:t xml:space="preserve"> dwie </w:t>
      </w:r>
      <w:r w:rsidRPr="00BF4D2D">
        <w:rPr>
          <w:lang w:val="pl-PL"/>
        </w:rPr>
        <w:t>grupy osób w niekorzystnej sytuacji:</w:t>
      </w:r>
    </w:p>
    <w:p w14:paraId="700A7724" w14:textId="77777777" w:rsidR="0008307E" w:rsidRPr="00BF4D2D" w:rsidRDefault="0008307E" w:rsidP="00BF4D2D">
      <w:pPr>
        <w:pStyle w:val="Akapitzlist"/>
        <w:numPr>
          <w:ilvl w:val="3"/>
          <w:numId w:val="19"/>
        </w:numPr>
        <w:spacing w:line="276" w:lineRule="auto"/>
        <w:ind w:left="709"/>
        <w:jc w:val="both"/>
        <w:rPr>
          <w:lang w:val="pl-PL"/>
        </w:rPr>
      </w:pPr>
      <w:r w:rsidRPr="00BF4D2D">
        <w:rPr>
          <w:lang w:val="pl-PL"/>
        </w:rPr>
        <w:t>Osoby poszukujące zatrudnienia, ze względu na brak dużych zakładów pracy i trudności w</w:t>
      </w:r>
      <w:r w:rsidR="00082423" w:rsidRPr="00BF4D2D">
        <w:rPr>
          <w:lang w:val="pl-PL"/>
        </w:rPr>
        <w:t> </w:t>
      </w:r>
      <w:r w:rsidRPr="00BF4D2D">
        <w:rPr>
          <w:lang w:val="pl-PL"/>
        </w:rPr>
        <w:t>znalezieniu zatrudnienia zgodnego z ich aspiracjami i kwalifikacjami</w:t>
      </w:r>
    </w:p>
    <w:p w14:paraId="5C899A6F" w14:textId="77777777" w:rsidR="0008307E" w:rsidRPr="00BF4D2D" w:rsidRDefault="0008307E" w:rsidP="00BF4D2D">
      <w:pPr>
        <w:pStyle w:val="Akapitzlist"/>
        <w:numPr>
          <w:ilvl w:val="3"/>
          <w:numId w:val="19"/>
        </w:numPr>
        <w:spacing w:line="276" w:lineRule="auto"/>
        <w:ind w:left="709"/>
        <w:jc w:val="both"/>
        <w:rPr>
          <w:lang w:val="pl-PL"/>
        </w:rPr>
      </w:pPr>
      <w:r w:rsidRPr="00BF4D2D">
        <w:rPr>
          <w:lang w:val="pl-PL"/>
        </w:rPr>
        <w:t xml:space="preserve">Kobiety, ponieważ ze względu na obciążenie odgrywaniem ról rodzinnych napotykają ograniczenia w swojej aktywności zawodowej i społecznej. </w:t>
      </w:r>
    </w:p>
    <w:p w14:paraId="25F685FE" w14:textId="77777777" w:rsidR="0008307E" w:rsidRPr="00BF4D2D" w:rsidRDefault="0008307E" w:rsidP="00BF4D2D">
      <w:pPr>
        <w:spacing w:line="276" w:lineRule="auto"/>
        <w:jc w:val="both"/>
        <w:rPr>
          <w:lang w:val="pl-PL"/>
        </w:rPr>
      </w:pPr>
      <w:r w:rsidRPr="00BF4D2D">
        <w:rPr>
          <w:lang w:val="pl-PL"/>
        </w:rPr>
        <w:t>Proponuje się, by działania w ramach LSR skupiły się w trzech obszarach tematycznych:</w:t>
      </w:r>
    </w:p>
    <w:p w14:paraId="7D7F29CD" w14:textId="77777777" w:rsidR="0008307E" w:rsidRPr="00BF4D2D" w:rsidRDefault="0008307E" w:rsidP="00D433C9">
      <w:pPr>
        <w:pStyle w:val="Akapitzlist"/>
        <w:numPr>
          <w:ilvl w:val="3"/>
          <w:numId w:val="60"/>
        </w:numPr>
        <w:spacing w:line="276" w:lineRule="auto"/>
        <w:ind w:left="709"/>
        <w:jc w:val="both"/>
        <w:rPr>
          <w:lang w:val="pl-PL"/>
        </w:rPr>
      </w:pPr>
      <w:r w:rsidRPr="00BF4D2D">
        <w:rPr>
          <w:lang w:val="pl-PL"/>
        </w:rPr>
        <w:lastRenderedPageBreak/>
        <w:t xml:space="preserve">Podnoszenie jakości życia </w:t>
      </w:r>
      <w:r w:rsidR="002512FB">
        <w:rPr>
          <w:lang w:val="pl-PL"/>
        </w:rPr>
        <w:t>lokalnej społeczności</w:t>
      </w:r>
      <w:r w:rsidRPr="00BF4D2D">
        <w:rPr>
          <w:lang w:val="pl-PL"/>
        </w:rPr>
        <w:t xml:space="preserve"> (przeciwdziałanie przyczynom i negatywnym następstwom zjawisk demograficznych, wsparcie osób w niekorzystnej sytuacji).</w:t>
      </w:r>
    </w:p>
    <w:p w14:paraId="12739716" w14:textId="77777777" w:rsidR="0008307E" w:rsidRPr="00BF4D2D" w:rsidRDefault="0008307E" w:rsidP="00D433C9">
      <w:pPr>
        <w:pStyle w:val="Akapitzlist"/>
        <w:numPr>
          <w:ilvl w:val="3"/>
          <w:numId w:val="60"/>
        </w:numPr>
        <w:spacing w:line="276" w:lineRule="auto"/>
        <w:ind w:left="709"/>
        <w:jc w:val="both"/>
        <w:rPr>
          <w:lang w:val="pl-PL"/>
        </w:rPr>
      </w:pPr>
      <w:r w:rsidRPr="00BF4D2D">
        <w:rPr>
          <w:lang w:val="pl-PL"/>
        </w:rPr>
        <w:t>Wykorzystanie zasobów przyrodniczych i kulturowych (wykorzystanie szans związanych z</w:t>
      </w:r>
      <w:r w:rsidR="00082423" w:rsidRPr="00BF4D2D">
        <w:rPr>
          <w:lang w:val="pl-PL"/>
        </w:rPr>
        <w:t> </w:t>
      </w:r>
      <w:r w:rsidRPr="00BF4D2D">
        <w:rPr>
          <w:lang w:val="pl-PL"/>
        </w:rPr>
        <w:t>turystyką, rozwój produktów lokalnych, ochrona cennych zasobów)</w:t>
      </w:r>
    </w:p>
    <w:p w14:paraId="7777D2F9" w14:textId="77777777" w:rsidR="0056137A" w:rsidRPr="00BF4D2D" w:rsidRDefault="0008307E" w:rsidP="00D433C9">
      <w:pPr>
        <w:pStyle w:val="Akapitzlist"/>
        <w:numPr>
          <w:ilvl w:val="3"/>
          <w:numId w:val="60"/>
        </w:numPr>
        <w:spacing w:line="276" w:lineRule="auto"/>
        <w:ind w:left="709"/>
        <w:jc w:val="both"/>
        <w:rPr>
          <w:lang w:val="pl-PL"/>
        </w:rPr>
      </w:pPr>
      <w:r w:rsidRPr="00BF4D2D">
        <w:rPr>
          <w:lang w:val="pl-PL"/>
        </w:rPr>
        <w:t>Wsparcie organizacji pozarządowych i poszukiwanie nowych sposobów angażowania mieszkańców w</w:t>
      </w:r>
      <w:r w:rsidR="00D66933">
        <w:rPr>
          <w:lang w:val="pl-PL"/>
        </w:rPr>
        <w:t> </w:t>
      </w:r>
      <w:r w:rsidRPr="00BF4D2D">
        <w:rPr>
          <w:lang w:val="pl-PL"/>
        </w:rPr>
        <w:t xml:space="preserve">działania na rzecz lokalnej społeczności. </w:t>
      </w:r>
      <w:r w:rsidR="0056137A" w:rsidRPr="00BF4D2D">
        <w:rPr>
          <w:lang w:val="pl-PL"/>
        </w:rPr>
        <w:br w:type="page"/>
      </w:r>
    </w:p>
    <w:p w14:paraId="4AE58C33" w14:textId="77777777" w:rsidR="00BF4D2D" w:rsidRPr="00BF4D2D" w:rsidRDefault="00BF4D2D" w:rsidP="00BF4D2D">
      <w:pPr>
        <w:pStyle w:val="Nagwek1"/>
        <w:spacing w:line="276" w:lineRule="auto"/>
        <w:rPr>
          <w:rFonts w:eastAsia="Times New Roman"/>
          <w:lang w:val="pl-PL"/>
        </w:rPr>
      </w:pPr>
      <w:bookmarkStart w:id="25" w:name="_Toc141801530"/>
      <w:r w:rsidRPr="00BF4D2D">
        <w:rPr>
          <w:lang w:val="pl-PL"/>
        </w:rPr>
        <w:lastRenderedPageBreak/>
        <w:t xml:space="preserve">Rozdział </w:t>
      </w:r>
      <w:r w:rsidR="001A19B0">
        <w:rPr>
          <w:lang w:val="pl-PL"/>
        </w:rPr>
        <w:t>V</w:t>
      </w:r>
      <w:r w:rsidRPr="00BF4D2D">
        <w:rPr>
          <w:lang w:val="pl-PL"/>
        </w:rPr>
        <w:t>. Spójność komplementarność i synergia</w:t>
      </w:r>
      <w:bookmarkEnd w:id="25"/>
    </w:p>
    <w:p w14:paraId="6340502D" w14:textId="77777777" w:rsidR="00BF4D2D" w:rsidRPr="00BF4D2D" w:rsidRDefault="00BF4D2D" w:rsidP="00BF4D2D">
      <w:pPr>
        <w:pStyle w:val="Nagwek2"/>
        <w:spacing w:line="276" w:lineRule="auto"/>
        <w:rPr>
          <w:lang w:val="pl-PL"/>
        </w:rPr>
      </w:pPr>
      <w:bookmarkStart w:id="26" w:name="_Toc141801531"/>
      <w:r w:rsidRPr="00BF4D2D">
        <w:rPr>
          <w:lang w:val="pl-PL"/>
        </w:rPr>
        <w:t>Zgodność i komplementarność LSR z innymi dokumentami planistycznymi i strategiami</w:t>
      </w:r>
      <w:bookmarkEnd w:id="26"/>
    </w:p>
    <w:p w14:paraId="3550AB69" w14:textId="77777777" w:rsidR="003B0F9C" w:rsidRDefault="00BF4D2D" w:rsidP="00BF4D2D">
      <w:pPr>
        <w:spacing w:line="276" w:lineRule="auto"/>
        <w:jc w:val="both"/>
        <w:rPr>
          <w:lang w:val="pl-PL"/>
        </w:rPr>
      </w:pPr>
      <w:r w:rsidRPr="00BF4D2D">
        <w:rPr>
          <w:lang w:val="pl-PL"/>
        </w:rPr>
        <w:t xml:space="preserve">Lokalna Strategia Rozwoju LGD „Region Włoszczowski” zawiera spójny zestaw operacji, które mają posłużyć zaspokojeniu </w:t>
      </w:r>
      <w:r w:rsidR="003B0F9C" w:rsidRPr="00BF4D2D">
        <w:rPr>
          <w:lang w:val="pl-PL"/>
        </w:rPr>
        <w:t xml:space="preserve">potrzeb </w:t>
      </w:r>
      <w:r w:rsidR="003B0F9C">
        <w:rPr>
          <w:lang w:val="pl-PL"/>
        </w:rPr>
        <w:t xml:space="preserve">społeczności lokalnej zidentyfikowanych </w:t>
      </w:r>
      <w:r w:rsidRPr="00BF4D2D">
        <w:rPr>
          <w:lang w:val="pl-PL"/>
        </w:rPr>
        <w:t xml:space="preserve">w trakcie </w:t>
      </w:r>
      <w:r w:rsidR="003B0F9C">
        <w:rPr>
          <w:lang w:val="pl-PL"/>
        </w:rPr>
        <w:t xml:space="preserve">opisanych w rozdziale III </w:t>
      </w:r>
      <w:r w:rsidRPr="00BF4D2D">
        <w:rPr>
          <w:lang w:val="pl-PL"/>
        </w:rPr>
        <w:t xml:space="preserve">konsultacji. </w:t>
      </w:r>
      <w:r w:rsidR="003B0F9C">
        <w:rPr>
          <w:lang w:val="pl-PL"/>
        </w:rPr>
        <w:t>Partycypacyjna diagnoza problemów obszaru LGD przeprowadzona została w sposób rzetelny, co powoduje, że w</w:t>
      </w:r>
      <w:r w:rsidR="00357439">
        <w:rPr>
          <w:lang w:val="pl-PL"/>
        </w:rPr>
        <w:t> </w:t>
      </w:r>
      <w:r w:rsidR="003B0F9C">
        <w:rPr>
          <w:lang w:val="pl-PL"/>
        </w:rPr>
        <w:t>wielu miejscach jest ona spójna z wynikami innych badań prowadzonych na szczeblu lokalnym, regionalnym i</w:t>
      </w:r>
      <w:r w:rsidR="00357439">
        <w:rPr>
          <w:lang w:val="pl-PL"/>
        </w:rPr>
        <w:t> </w:t>
      </w:r>
      <w:r w:rsidR="003B0F9C">
        <w:rPr>
          <w:lang w:val="pl-PL"/>
        </w:rPr>
        <w:t xml:space="preserve">krajowym. Dzięki temu Lokalna Strategia Rozwoju zachowuje zgodność z innymi dokumentami planistycznymi. </w:t>
      </w:r>
    </w:p>
    <w:p w14:paraId="72CCA58C" w14:textId="77777777" w:rsidR="00BF4D2D" w:rsidRPr="00BF4D2D" w:rsidRDefault="00BF4D2D" w:rsidP="00BF4D2D">
      <w:pPr>
        <w:spacing w:line="276" w:lineRule="auto"/>
        <w:jc w:val="both"/>
        <w:rPr>
          <w:lang w:val="pl-PL"/>
        </w:rPr>
      </w:pPr>
      <w:r w:rsidRPr="00BF4D2D">
        <w:rPr>
          <w:lang w:val="pl-PL"/>
        </w:rPr>
        <w:t xml:space="preserve">Przedsięwzięcia zaplanowane w </w:t>
      </w:r>
      <w:r w:rsidR="003B0F9C">
        <w:rPr>
          <w:lang w:val="pl-PL"/>
        </w:rPr>
        <w:t>LSR</w:t>
      </w:r>
      <w:r w:rsidRPr="00BF4D2D">
        <w:rPr>
          <w:lang w:val="pl-PL"/>
        </w:rPr>
        <w:t xml:space="preserve"> wspierane będą przede wszystkim przez Europejski Fundusz Rolny na Rzecz Rozwoju Obszarów Wiejskich (EFFROW), który jest programem obligatoryjnym dla realizacji instrumentu RLKS. W</w:t>
      </w:r>
      <w:r w:rsidR="00357439">
        <w:rPr>
          <w:lang w:val="pl-PL"/>
        </w:rPr>
        <w:t> </w:t>
      </w:r>
      <w:r w:rsidRPr="00BF4D2D">
        <w:rPr>
          <w:lang w:val="pl-PL"/>
        </w:rPr>
        <w:t>tym aspekcie podkreślić należy, że Wspólna Polityka Rolna Unii Europejskiej 2023-2027 oparta jest na 10</w:t>
      </w:r>
      <w:r w:rsidR="00357439">
        <w:rPr>
          <w:lang w:val="pl-PL"/>
        </w:rPr>
        <w:t> </w:t>
      </w:r>
      <w:r w:rsidRPr="00BF4D2D">
        <w:rPr>
          <w:lang w:val="pl-PL"/>
        </w:rPr>
        <w:t>podstawowych celach. Przedsięwzięcia w ramach LSR sprzyjają osiągnięciu większości spośród nic</w:t>
      </w:r>
      <w:r w:rsidR="003B0F9C">
        <w:rPr>
          <w:lang w:val="pl-PL"/>
        </w:rPr>
        <w:t>h, co obrazują dane w poniższej tabeli</w:t>
      </w:r>
      <w:proofErr w:type="gramStart"/>
      <w:r w:rsidR="003B0F9C">
        <w:rPr>
          <w:lang w:val="pl-PL"/>
        </w:rPr>
        <w:t xml:space="preserve">. </w:t>
      </w:r>
      <w:r w:rsidRPr="00BF4D2D">
        <w:rPr>
          <w:lang w:val="pl-PL"/>
        </w:rPr>
        <w:t>.</w:t>
      </w:r>
      <w:proofErr w:type="gramEnd"/>
    </w:p>
    <w:tbl>
      <w:tblPr>
        <w:tblpPr w:leftFromText="141" w:rightFromText="141" w:vertAnchor="text" w:tblpXSpec="center" w:tblpY="63"/>
        <w:tblW w:w="10180" w:type="dxa"/>
        <w:tblLayout w:type="fixed"/>
        <w:tblCellMar>
          <w:left w:w="113" w:type="dxa"/>
        </w:tblCellMar>
        <w:tblLook w:val="04A0" w:firstRow="1" w:lastRow="0" w:firstColumn="1" w:lastColumn="0" w:noHBand="0" w:noVBand="1"/>
      </w:tblPr>
      <w:tblGrid>
        <w:gridCol w:w="3883"/>
        <w:gridCol w:w="6297"/>
      </w:tblGrid>
      <w:tr w:rsidR="00BF4D2D" w:rsidRPr="0096235D" w14:paraId="55DD1AC0" w14:textId="77777777" w:rsidTr="00357439">
        <w:trPr>
          <w:trHeight w:val="329"/>
        </w:trPr>
        <w:tc>
          <w:tcPr>
            <w:tcW w:w="388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2FF7D3DC" w14:textId="77777777" w:rsidR="00BF4D2D" w:rsidRPr="00BF4D2D" w:rsidRDefault="00BF4D2D" w:rsidP="00BF4D2D">
            <w:pPr>
              <w:spacing w:after="0" w:line="276" w:lineRule="auto"/>
              <w:rPr>
                <w:b/>
                <w:lang w:val="pl-PL"/>
              </w:rPr>
            </w:pPr>
            <w:r w:rsidRPr="00BF4D2D">
              <w:rPr>
                <w:b/>
                <w:lang w:val="pl-PL"/>
              </w:rPr>
              <w:t>Cele WPR 2023-2027</w:t>
            </w:r>
          </w:p>
        </w:tc>
        <w:tc>
          <w:tcPr>
            <w:tcW w:w="629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51877D41" w14:textId="77777777" w:rsidR="00BF4D2D" w:rsidRPr="00BF4D2D" w:rsidRDefault="00BF4D2D" w:rsidP="00BF4D2D">
            <w:pPr>
              <w:spacing w:after="0" w:line="276" w:lineRule="auto"/>
              <w:rPr>
                <w:b/>
                <w:lang w:val="pl-PL"/>
              </w:rPr>
            </w:pPr>
            <w:r w:rsidRPr="00BF4D2D">
              <w:rPr>
                <w:b/>
                <w:lang w:val="pl-PL"/>
              </w:rPr>
              <w:t>Przedsięwzięcia w ramach LSR sprzyjające osiąganiu celów WPR</w:t>
            </w:r>
          </w:p>
        </w:tc>
      </w:tr>
      <w:tr w:rsidR="00BF4D2D" w:rsidRPr="00BF4D2D" w14:paraId="0116D50A" w14:textId="77777777" w:rsidTr="00357439">
        <w:trPr>
          <w:trHeight w:val="679"/>
        </w:trPr>
        <w:tc>
          <w:tcPr>
            <w:tcW w:w="3883" w:type="dxa"/>
            <w:tcBorders>
              <w:top w:val="single" w:sz="4" w:space="0" w:color="000000"/>
              <w:left w:val="single" w:sz="4" w:space="0" w:color="000000"/>
              <w:bottom w:val="single" w:sz="4" w:space="0" w:color="000000"/>
              <w:right w:val="single" w:sz="4" w:space="0" w:color="000000"/>
            </w:tcBorders>
            <w:hideMark/>
          </w:tcPr>
          <w:p w14:paraId="1E58266C" w14:textId="77777777" w:rsidR="00BF4D2D" w:rsidRPr="00BF4D2D" w:rsidRDefault="00BF4D2D" w:rsidP="00BF4D2D">
            <w:pPr>
              <w:spacing w:after="0" w:line="276" w:lineRule="auto"/>
              <w:rPr>
                <w:lang w:val="pl-PL"/>
              </w:rPr>
            </w:pPr>
            <w:r w:rsidRPr="00BF4D2D">
              <w:rPr>
                <w:lang w:val="pl-PL"/>
              </w:rPr>
              <w:t>Zapewnienie rolnikom godziwych dochodów</w:t>
            </w:r>
          </w:p>
        </w:tc>
        <w:tc>
          <w:tcPr>
            <w:tcW w:w="6297" w:type="dxa"/>
            <w:tcBorders>
              <w:top w:val="single" w:sz="4" w:space="0" w:color="000000"/>
              <w:left w:val="single" w:sz="4" w:space="0" w:color="000000"/>
              <w:bottom w:val="single" w:sz="4" w:space="0" w:color="000000"/>
              <w:right w:val="single" w:sz="4" w:space="0" w:color="000000"/>
            </w:tcBorders>
            <w:hideMark/>
          </w:tcPr>
          <w:p w14:paraId="36C6BB93" w14:textId="77777777" w:rsidR="00BF4D2D" w:rsidRPr="00BF4D2D" w:rsidRDefault="00BF4D2D" w:rsidP="00BF4D2D">
            <w:pPr>
              <w:spacing w:after="0" w:line="276" w:lineRule="auto"/>
              <w:rPr>
                <w:i/>
                <w:lang w:val="pl-PL"/>
              </w:rPr>
            </w:pPr>
            <w:r w:rsidRPr="00BF4D2D">
              <w:rPr>
                <w:i/>
                <w:lang w:val="pl-PL"/>
              </w:rPr>
              <w:t>Brak powiązania</w:t>
            </w:r>
          </w:p>
        </w:tc>
      </w:tr>
      <w:tr w:rsidR="00BF4D2D" w:rsidRPr="0096235D" w14:paraId="0C7DD541" w14:textId="77777777" w:rsidTr="00357439">
        <w:trPr>
          <w:trHeight w:val="660"/>
        </w:trPr>
        <w:tc>
          <w:tcPr>
            <w:tcW w:w="3883" w:type="dxa"/>
            <w:tcBorders>
              <w:top w:val="single" w:sz="4" w:space="0" w:color="000000"/>
              <w:left w:val="single" w:sz="4" w:space="0" w:color="000000"/>
              <w:bottom w:val="single" w:sz="4" w:space="0" w:color="000000"/>
              <w:right w:val="single" w:sz="4" w:space="0" w:color="000000"/>
            </w:tcBorders>
            <w:hideMark/>
          </w:tcPr>
          <w:p w14:paraId="63F7A3EB" w14:textId="77777777" w:rsidR="00BF4D2D" w:rsidRPr="00BF4D2D" w:rsidRDefault="00BF4D2D" w:rsidP="00BF4D2D">
            <w:pPr>
              <w:spacing w:after="0" w:line="276" w:lineRule="auto"/>
              <w:rPr>
                <w:lang w:val="pl-PL"/>
              </w:rPr>
            </w:pPr>
            <w:r w:rsidRPr="00BF4D2D">
              <w:rPr>
                <w:lang w:val="pl-PL"/>
              </w:rPr>
              <w:t>Zwiększenie konkurencyjności</w:t>
            </w:r>
          </w:p>
        </w:tc>
        <w:tc>
          <w:tcPr>
            <w:tcW w:w="6297" w:type="dxa"/>
            <w:tcBorders>
              <w:top w:val="single" w:sz="4" w:space="0" w:color="000000"/>
              <w:left w:val="single" w:sz="4" w:space="0" w:color="000000"/>
              <w:bottom w:val="single" w:sz="4" w:space="0" w:color="000000"/>
              <w:right w:val="single" w:sz="4" w:space="0" w:color="000000"/>
            </w:tcBorders>
            <w:hideMark/>
          </w:tcPr>
          <w:p w14:paraId="2E584C8F" w14:textId="77777777" w:rsidR="00BF4D2D" w:rsidRPr="00BF4D2D" w:rsidRDefault="00BF4D2D" w:rsidP="00BF4D2D">
            <w:pPr>
              <w:spacing w:after="0" w:line="276" w:lineRule="auto"/>
              <w:rPr>
                <w:lang w:val="pl-PL"/>
              </w:rPr>
            </w:pPr>
            <w:r w:rsidRPr="00BF4D2D">
              <w:rPr>
                <w:lang w:val="pl-PL"/>
              </w:rPr>
              <w:t xml:space="preserve">P.1.3. </w:t>
            </w:r>
            <w:r w:rsidR="003D1594" w:rsidRPr="00945749">
              <w:rPr>
                <w:lang w:val="pl-PL"/>
              </w:rPr>
              <w:t>Włączenie przedsiębiorców w działania na rzecz podnoszenia jakości życia mieszkańców</w:t>
            </w:r>
          </w:p>
        </w:tc>
      </w:tr>
      <w:tr w:rsidR="00BF4D2D" w:rsidRPr="00BF4D2D" w14:paraId="2641B736" w14:textId="77777777" w:rsidTr="00357439">
        <w:trPr>
          <w:trHeight w:val="679"/>
        </w:trPr>
        <w:tc>
          <w:tcPr>
            <w:tcW w:w="3883" w:type="dxa"/>
            <w:tcBorders>
              <w:top w:val="single" w:sz="4" w:space="0" w:color="000000"/>
              <w:left w:val="single" w:sz="4" w:space="0" w:color="000000"/>
              <w:bottom w:val="single" w:sz="4" w:space="0" w:color="000000"/>
              <w:right w:val="single" w:sz="4" w:space="0" w:color="000000"/>
            </w:tcBorders>
            <w:hideMark/>
          </w:tcPr>
          <w:p w14:paraId="526AE725" w14:textId="77777777" w:rsidR="00BF4D2D" w:rsidRPr="00BF4D2D" w:rsidRDefault="00BF4D2D" w:rsidP="00BF4D2D">
            <w:pPr>
              <w:spacing w:after="0" w:line="276" w:lineRule="auto"/>
              <w:rPr>
                <w:lang w:val="pl-PL"/>
              </w:rPr>
            </w:pPr>
            <w:r w:rsidRPr="00BF4D2D">
              <w:rPr>
                <w:lang w:val="pl-PL"/>
              </w:rPr>
              <w:t>Poprawa pozycji rolników w łańcuchu żywnościowym</w:t>
            </w:r>
          </w:p>
        </w:tc>
        <w:tc>
          <w:tcPr>
            <w:tcW w:w="6297" w:type="dxa"/>
            <w:tcBorders>
              <w:top w:val="single" w:sz="4" w:space="0" w:color="000000"/>
              <w:left w:val="single" w:sz="4" w:space="0" w:color="000000"/>
              <w:bottom w:val="single" w:sz="4" w:space="0" w:color="000000"/>
              <w:right w:val="single" w:sz="4" w:space="0" w:color="000000"/>
            </w:tcBorders>
            <w:hideMark/>
          </w:tcPr>
          <w:p w14:paraId="6A3249AF" w14:textId="77777777" w:rsidR="00BF4D2D" w:rsidRPr="00BF4D2D" w:rsidRDefault="00BF4D2D" w:rsidP="00BF4D2D">
            <w:pPr>
              <w:spacing w:after="0" w:line="276" w:lineRule="auto"/>
              <w:rPr>
                <w:lang w:val="pl-PL"/>
              </w:rPr>
            </w:pPr>
            <w:r w:rsidRPr="00BF4D2D">
              <w:rPr>
                <w:lang w:val="pl-PL"/>
              </w:rPr>
              <w:t>P.2.3. Rozwój produktów lokalnych</w:t>
            </w:r>
          </w:p>
        </w:tc>
      </w:tr>
      <w:tr w:rsidR="00BF4D2D" w:rsidRPr="0096235D" w14:paraId="376AC902" w14:textId="77777777" w:rsidTr="00357439">
        <w:trPr>
          <w:trHeight w:val="329"/>
        </w:trPr>
        <w:tc>
          <w:tcPr>
            <w:tcW w:w="3883" w:type="dxa"/>
            <w:tcBorders>
              <w:top w:val="single" w:sz="4" w:space="0" w:color="000000"/>
              <w:left w:val="single" w:sz="4" w:space="0" w:color="000000"/>
              <w:bottom w:val="single" w:sz="4" w:space="0" w:color="000000"/>
              <w:right w:val="single" w:sz="4" w:space="0" w:color="000000"/>
            </w:tcBorders>
            <w:hideMark/>
          </w:tcPr>
          <w:p w14:paraId="421E5707" w14:textId="77777777" w:rsidR="00BF4D2D" w:rsidRPr="00BF4D2D" w:rsidRDefault="00BF4D2D" w:rsidP="00BF4D2D">
            <w:pPr>
              <w:spacing w:after="0" w:line="276" w:lineRule="auto"/>
              <w:rPr>
                <w:lang w:val="pl-PL"/>
              </w:rPr>
            </w:pPr>
            <w:r w:rsidRPr="00BF4D2D">
              <w:rPr>
                <w:lang w:val="pl-PL"/>
              </w:rPr>
              <w:t>Przeciwdziałanie zmianie klimatu</w:t>
            </w:r>
          </w:p>
        </w:tc>
        <w:tc>
          <w:tcPr>
            <w:tcW w:w="6297" w:type="dxa"/>
            <w:tcBorders>
              <w:top w:val="single" w:sz="4" w:space="0" w:color="000000"/>
              <w:left w:val="single" w:sz="4" w:space="0" w:color="000000"/>
              <w:bottom w:val="single" w:sz="4" w:space="0" w:color="000000"/>
              <w:right w:val="single" w:sz="4" w:space="0" w:color="000000"/>
            </w:tcBorders>
            <w:hideMark/>
          </w:tcPr>
          <w:p w14:paraId="20FD7B2A" w14:textId="77777777" w:rsidR="00BF4D2D" w:rsidRPr="00BF4D2D" w:rsidRDefault="003B0F9C" w:rsidP="00BF4D2D">
            <w:pPr>
              <w:spacing w:after="0" w:line="276" w:lineRule="auto"/>
              <w:rPr>
                <w:lang w:val="pl-PL"/>
              </w:rPr>
            </w:pPr>
            <w:r w:rsidRPr="00BF4D2D">
              <w:rPr>
                <w:lang w:val="pl-PL"/>
              </w:rPr>
              <w:t>P.2.2. Edukacja liderów życia publicznego i społecznego</w:t>
            </w:r>
          </w:p>
        </w:tc>
      </w:tr>
      <w:tr w:rsidR="00BF4D2D" w:rsidRPr="0096235D" w14:paraId="75738A13" w14:textId="77777777" w:rsidTr="00357439">
        <w:trPr>
          <w:trHeight w:val="329"/>
        </w:trPr>
        <w:tc>
          <w:tcPr>
            <w:tcW w:w="3883" w:type="dxa"/>
            <w:tcBorders>
              <w:top w:val="single" w:sz="4" w:space="0" w:color="000000"/>
              <w:left w:val="single" w:sz="4" w:space="0" w:color="000000"/>
              <w:bottom w:val="single" w:sz="4" w:space="0" w:color="000000"/>
              <w:right w:val="single" w:sz="4" w:space="0" w:color="000000"/>
            </w:tcBorders>
            <w:hideMark/>
          </w:tcPr>
          <w:p w14:paraId="16AE27E6" w14:textId="77777777" w:rsidR="00BF4D2D" w:rsidRPr="00BF4D2D" w:rsidRDefault="00BF4D2D" w:rsidP="00BF4D2D">
            <w:pPr>
              <w:spacing w:after="0" w:line="276" w:lineRule="auto"/>
              <w:rPr>
                <w:lang w:val="pl-PL"/>
              </w:rPr>
            </w:pPr>
            <w:r w:rsidRPr="00BF4D2D">
              <w:rPr>
                <w:lang w:val="pl-PL"/>
              </w:rPr>
              <w:t>Dbanie o środowisko</w:t>
            </w:r>
          </w:p>
        </w:tc>
        <w:tc>
          <w:tcPr>
            <w:tcW w:w="6297" w:type="dxa"/>
            <w:tcBorders>
              <w:top w:val="single" w:sz="4" w:space="0" w:color="000000"/>
              <w:left w:val="single" w:sz="4" w:space="0" w:color="000000"/>
              <w:bottom w:val="single" w:sz="4" w:space="0" w:color="000000"/>
              <w:right w:val="single" w:sz="4" w:space="0" w:color="000000"/>
            </w:tcBorders>
            <w:hideMark/>
          </w:tcPr>
          <w:p w14:paraId="323D51B0" w14:textId="77777777" w:rsidR="00BF4D2D" w:rsidRPr="00BF4D2D" w:rsidRDefault="00BF4D2D" w:rsidP="00BF4D2D">
            <w:pPr>
              <w:spacing w:after="0" w:line="276" w:lineRule="auto"/>
              <w:rPr>
                <w:lang w:val="pl-PL"/>
              </w:rPr>
            </w:pPr>
            <w:r w:rsidRPr="00BF4D2D">
              <w:rPr>
                <w:lang w:val="pl-PL"/>
              </w:rPr>
              <w:t>P.2.2. Edukacja liderów życia publicznego i społecznego</w:t>
            </w:r>
          </w:p>
        </w:tc>
      </w:tr>
      <w:tr w:rsidR="00BF4D2D" w:rsidRPr="0096235D" w14:paraId="5696D7C6" w14:textId="77777777" w:rsidTr="00357439">
        <w:trPr>
          <w:trHeight w:val="660"/>
        </w:trPr>
        <w:tc>
          <w:tcPr>
            <w:tcW w:w="3883" w:type="dxa"/>
            <w:tcBorders>
              <w:top w:val="single" w:sz="4" w:space="0" w:color="000000"/>
              <w:left w:val="single" w:sz="4" w:space="0" w:color="000000"/>
              <w:bottom w:val="single" w:sz="4" w:space="0" w:color="000000"/>
              <w:right w:val="single" w:sz="4" w:space="0" w:color="000000"/>
            </w:tcBorders>
            <w:hideMark/>
          </w:tcPr>
          <w:p w14:paraId="6C85037F" w14:textId="77777777" w:rsidR="00BF4D2D" w:rsidRPr="00BF4D2D" w:rsidRDefault="00BF4D2D" w:rsidP="00BF4D2D">
            <w:pPr>
              <w:spacing w:after="0" w:line="276" w:lineRule="auto"/>
              <w:rPr>
                <w:lang w:val="pl-PL"/>
              </w:rPr>
            </w:pPr>
            <w:r w:rsidRPr="00BF4D2D">
              <w:rPr>
                <w:lang w:val="pl-PL"/>
              </w:rPr>
              <w:t>Zachowanie krajobrazów i różnorodności biologicznej</w:t>
            </w:r>
          </w:p>
        </w:tc>
        <w:tc>
          <w:tcPr>
            <w:tcW w:w="6297" w:type="dxa"/>
            <w:tcBorders>
              <w:top w:val="single" w:sz="4" w:space="0" w:color="000000"/>
              <w:left w:val="single" w:sz="4" w:space="0" w:color="000000"/>
              <w:bottom w:val="single" w:sz="4" w:space="0" w:color="000000"/>
              <w:right w:val="single" w:sz="4" w:space="0" w:color="000000"/>
            </w:tcBorders>
            <w:hideMark/>
          </w:tcPr>
          <w:p w14:paraId="45E3FE12" w14:textId="77777777" w:rsidR="00BF4D2D" w:rsidRPr="00BF4D2D" w:rsidRDefault="00BF4D2D" w:rsidP="00BF4D2D">
            <w:pPr>
              <w:spacing w:after="0" w:line="276" w:lineRule="auto"/>
              <w:rPr>
                <w:lang w:val="pl-PL"/>
              </w:rPr>
            </w:pPr>
            <w:r w:rsidRPr="00BF4D2D">
              <w:rPr>
                <w:lang w:val="pl-PL"/>
              </w:rPr>
              <w:t>P.2.2. Edukacja liderów życia publicznego i społecznego</w:t>
            </w:r>
          </w:p>
        </w:tc>
      </w:tr>
      <w:tr w:rsidR="00BF4D2D" w:rsidRPr="0096235D" w14:paraId="71FA8953" w14:textId="77777777" w:rsidTr="00357439">
        <w:trPr>
          <w:trHeight w:val="1008"/>
        </w:trPr>
        <w:tc>
          <w:tcPr>
            <w:tcW w:w="3883" w:type="dxa"/>
            <w:tcBorders>
              <w:top w:val="single" w:sz="4" w:space="0" w:color="000000"/>
              <w:left w:val="single" w:sz="4" w:space="0" w:color="000000"/>
              <w:bottom w:val="single" w:sz="4" w:space="0" w:color="000000"/>
              <w:right w:val="single" w:sz="4" w:space="0" w:color="000000"/>
            </w:tcBorders>
            <w:hideMark/>
          </w:tcPr>
          <w:p w14:paraId="73E09B99" w14:textId="77777777" w:rsidR="00BF4D2D" w:rsidRPr="00BF4D2D" w:rsidRDefault="00BF4D2D" w:rsidP="00BF4D2D">
            <w:pPr>
              <w:spacing w:after="0" w:line="276" w:lineRule="auto"/>
              <w:rPr>
                <w:lang w:val="pl-PL"/>
              </w:rPr>
            </w:pPr>
            <w:r w:rsidRPr="00BF4D2D">
              <w:rPr>
                <w:lang w:val="pl-PL"/>
              </w:rPr>
              <w:t>Wsparcie wymiany pokoleń</w:t>
            </w:r>
          </w:p>
        </w:tc>
        <w:tc>
          <w:tcPr>
            <w:tcW w:w="6297" w:type="dxa"/>
            <w:tcBorders>
              <w:top w:val="single" w:sz="4" w:space="0" w:color="000000"/>
              <w:left w:val="single" w:sz="4" w:space="0" w:color="000000"/>
              <w:bottom w:val="single" w:sz="4" w:space="0" w:color="000000"/>
              <w:right w:val="single" w:sz="4" w:space="0" w:color="000000"/>
            </w:tcBorders>
            <w:hideMark/>
          </w:tcPr>
          <w:p w14:paraId="0ABE202A" w14:textId="77777777" w:rsidR="00BF4D2D" w:rsidRPr="00BF4D2D" w:rsidRDefault="00BF4D2D" w:rsidP="00BF4D2D">
            <w:pPr>
              <w:spacing w:after="0" w:line="276" w:lineRule="auto"/>
              <w:rPr>
                <w:lang w:val="pl-PL"/>
              </w:rPr>
            </w:pPr>
            <w:r w:rsidRPr="00BF4D2D">
              <w:rPr>
                <w:lang w:val="pl-PL"/>
              </w:rPr>
              <w:t>P.1.1 Poprawa dostępności infrastruktury publicznej</w:t>
            </w:r>
          </w:p>
          <w:p w14:paraId="3AE4AE2B" w14:textId="77777777" w:rsidR="00BF4D2D" w:rsidRPr="00BF4D2D" w:rsidRDefault="00BF4D2D" w:rsidP="00BF4D2D">
            <w:pPr>
              <w:spacing w:after="0" w:line="276" w:lineRule="auto"/>
              <w:rPr>
                <w:lang w:val="pl-PL"/>
              </w:rPr>
            </w:pPr>
            <w:r w:rsidRPr="00BF4D2D">
              <w:rPr>
                <w:lang w:val="pl-PL"/>
              </w:rPr>
              <w:t>P.1.2 Integracja społeczności i włączenie osób w niekorzystnej sytuacji</w:t>
            </w:r>
          </w:p>
        </w:tc>
      </w:tr>
      <w:tr w:rsidR="00BF4D2D" w:rsidRPr="0096235D" w14:paraId="5BC7B811" w14:textId="77777777" w:rsidTr="00357439">
        <w:trPr>
          <w:trHeight w:val="329"/>
        </w:trPr>
        <w:tc>
          <w:tcPr>
            <w:tcW w:w="3883" w:type="dxa"/>
            <w:tcBorders>
              <w:top w:val="single" w:sz="4" w:space="0" w:color="000000"/>
              <w:left w:val="single" w:sz="4" w:space="0" w:color="000000"/>
              <w:bottom w:val="single" w:sz="4" w:space="0" w:color="000000"/>
              <w:right w:val="single" w:sz="4" w:space="0" w:color="000000"/>
            </w:tcBorders>
            <w:hideMark/>
          </w:tcPr>
          <w:p w14:paraId="33732FF6" w14:textId="77777777" w:rsidR="00BF4D2D" w:rsidRPr="00BF4D2D" w:rsidRDefault="00BF4D2D" w:rsidP="00BF4D2D">
            <w:pPr>
              <w:spacing w:after="0" w:line="276" w:lineRule="auto"/>
              <w:rPr>
                <w:lang w:val="pl-PL"/>
              </w:rPr>
            </w:pPr>
            <w:r w:rsidRPr="00BF4D2D">
              <w:rPr>
                <w:lang w:val="pl-PL"/>
              </w:rPr>
              <w:t>Dynamiczny rozwój obszarów wiejskich</w:t>
            </w:r>
          </w:p>
        </w:tc>
        <w:tc>
          <w:tcPr>
            <w:tcW w:w="6297" w:type="dxa"/>
            <w:tcBorders>
              <w:top w:val="single" w:sz="4" w:space="0" w:color="000000"/>
              <w:left w:val="single" w:sz="4" w:space="0" w:color="000000"/>
              <w:bottom w:val="single" w:sz="4" w:space="0" w:color="000000"/>
              <w:right w:val="single" w:sz="4" w:space="0" w:color="000000"/>
            </w:tcBorders>
            <w:hideMark/>
          </w:tcPr>
          <w:p w14:paraId="6503BF1D" w14:textId="77777777" w:rsidR="00BF4D2D" w:rsidRPr="00BF4D2D" w:rsidRDefault="00BF4D2D" w:rsidP="00BF4D2D">
            <w:pPr>
              <w:spacing w:after="0" w:line="276" w:lineRule="auto"/>
              <w:rPr>
                <w:lang w:val="pl-PL"/>
              </w:rPr>
            </w:pPr>
            <w:r w:rsidRPr="00BF4D2D">
              <w:rPr>
                <w:lang w:val="pl-PL"/>
              </w:rPr>
              <w:t>P.3.1. Przygotowanie koncepcji inteligentnych wsi</w:t>
            </w:r>
          </w:p>
        </w:tc>
      </w:tr>
      <w:tr w:rsidR="00BF4D2D" w:rsidRPr="00BF4D2D" w14:paraId="22EB345C" w14:textId="77777777" w:rsidTr="00357439">
        <w:trPr>
          <w:trHeight w:val="329"/>
        </w:trPr>
        <w:tc>
          <w:tcPr>
            <w:tcW w:w="3883" w:type="dxa"/>
            <w:tcBorders>
              <w:top w:val="single" w:sz="4" w:space="0" w:color="000000"/>
              <w:left w:val="single" w:sz="4" w:space="0" w:color="000000"/>
              <w:bottom w:val="single" w:sz="4" w:space="0" w:color="000000"/>
              <w:right w:val="single" w:sz="4" w:space="0" w:color="000000"/>
            </w:tcBorders>
            <w:hideMark/>
          </w:tcPr>
          <w:p w14:paraId="17ED39AC" w14:textId="77777777" w:rsidR="00BF4D2D" w:rsidRPr="00BF4D2D" w:rsidRDefault="00BF4D2D" w:rsidP="00BF4D2D">
            <w:pPr>
              <w:spacing w:after="0" w:line="276" w:lineRule="auto"/>
              <w:rPr>
                <w:lang w:val="pl-PL"/>
              </w:rPr>
            </w:pPr>
            <w:r w:rsidRPr="00BF4D2D">
              <w:rPr>
                <w:lang w:val="pl-PL"/>
              </w:rPr>
              <w:t>Ochrona jakości żywności i zdrowia</w:t>
            </w:r>
          </w:p>
        </w:tc>
        <w:tc>
          <w:tcPr>
            <w:tcW w:w="6297" w:type="dxa"/>
            <w:tcBorders>
              <w:top w:val="single" w:sz="4" w:space="0" w:color="000000"/>
              <w:left w:val="single" w:sz="4" w:space="0" w:color="000000"/>
              <w:bottom w:val="single" w:sz="4" w:space="0" w:color="000000"/>
              <w:right w:val="single" w:sz="4" w:space="0" w:color="000000"/>
            </w:tcBorders>
            <w:hideMark/>
          </w:tcPr>
          <w:p w14:paraId="02CA38A1" w14:textId="77777777" w:rsidR="00BF4D2D" w:rsidRPr="00BF4D2D" w:rsidRDefault="00BF4D2D" w:rsidP="00BF4D2D">
            <w:pPr>
              <w:spacing w:after="0" w:line="276" w:lineRule="auto"/>
              <w:rPr>
                <w:lang w:val="pl-PL"/>
              </w:rPr>
            </w:pPr>
            <w:r w:rsidRPr="00BF4D2D">
              <w:rPr>
                <w:lang w:val="pl-PL"/>
              </w:rPr>
              <w:t>P.2.3. Rozwój produktów lokalnych</w:t>
            </w:r>
          </w:p>
        </w:tc>
      </w:tr>
      <w:tr w:rsidR="00BF4D2D" w:rsidRPr="00BF4D2D" w14:paraId="1F808072" w14:textId="77777777" w:rsidTr="00357439">
        <w:trPr>
          <w:trHeight w:val="1008"/>
        </w:trPr>
        <w:tc>
          <w:tcPr>
            <w:tcW w:w="3883" w:type="dxa"/>
            <w:tcBorders>
              <w:top w:val="single" w:sz="4" w:space="0" w:color="000000"/>
              <w:left w:val="single" w:sz="4" w:space="0" w:color="000000"/>
              <w:bottom w:val="single" w:sz="4" w:space="0" w:color="000000"/>
              <w:right w:val="single" w:sz="4" w:space="0" w:color="000000"/>
            </w:tcBorders>
            <w:hideMark/>
          </w:tcPr>
          <w:p w14:paraId="344465EC" w14:textId="77777777" w:rsidR="00BF4D2D" w:rsidRPr="00BF4D2D" w:rsidRDefault="00BF4D2D" w:rsidP="00BF4D2D">
            <w:pPr>
              <w:spacing w:after="0" w:line="276" w:lineRule="auto"/>
              <w:rPr>
                <w:lang w:val="pl-PL"/>
              </w:rPr>
            </w:pPr>
            <w:r w:rsidRPr="00BF4D2D">
              <w:rPr>
                <w:lang w:val="pl-PL"/>
              </w:rPr>
              <w:t>Promowanie transferu wiedzy i innowacyjności</w:t>
            </w:r>
          </w:p>
        </w:tc>
        <w:tc>
          <w:tcPr>
            <w:tcW w:w="6297" w:type="dxa"/>
            <w:tcBorders>
              <w:top w:val="single" w:sz="4" w:space="0" w:color="000000"/>
              <w:left w:val="single" w:sz="4" w:space="0" w:color="000000"/>
              <w:bottom w:val="single" w:sz="4" w:space="0" w:color="000000"/>
              <w:right w:val="single" w:sz="4" w:space="0" w:color="000000"/>
            </w:tcBorders>
            <w:hideMark/>
          </w:tcPr>
          <w:p w14:paraId="3F06D791" w14:textId="77777777" w:rsidR="00BF4D2D" w:rsidRPr="00BF4D2D" w:rsidRDefault="00BF4D2D" w:rsidP="00BF4D2D">
            <w:pPr>
              <w:spacing w:after="0" w:line="276" w:lineRule="auto"/>
              <w:rPr>
                <w:lang w:val="pl-PL"/>
              </w:rPr>
            </w:pPr>
            <w:r w:rsidRPr="00BF4D2D">
              <w:rPr>
                <w:lang w:val="pl-PL"/>
              </w:rPr>
              <w:t>P.2.2. Edukacja liderów życia publicznego i społecznego</w:t>
            </w:r>
          </w:p>
          <w:p w14:paraId="04889E6F" w14:textId="481FE14A" w:rsidR="00BF4D2D" w:rsidRPr="00BF4D2D" w:rsidDel="00033FA8" w:rsidRDefault="00BF4D2D" w:rsidP="00BF4D2D">
            <w:pPr>
              <w:spacing w:after="0" w:line="276" w:lineRule="auto"/>
              <w:rPr>
                <w:del w:id="27" w:author="Home" w:date="2025-09-29T13:57:00Z" w16du:dateUtc="2025-09-29T11:57:00Z"/>
                <w:lang w:val="pl-PL"/>
              </w:rPr>
            </w:pPr>
            <w:del w:id="28" w:author="Home" w:date="2025-09-29T13:57:00Z" w16du:dateUtc="2025-09-29T11:57:00Z">
              <w:r w:rsidRPr="00BF4D2D" w:rsidDel="00033FA8">
                <w:rPr>
                  <w:lang w:val="pl-PL"/>
                </w:rPr>
                <w:delText>P.3.1. Przygotowanie koncepcji inteligentnych wsi</w:delText>
              </w:r>
            </w:del>
          </w:p>
          <w:p w14:paraId="0832CA1D" w14:textId="6988DCCF" w:rsidR="00BF4D2D" w:rsidRPr="00BF4D2D" w:rsidRDefault="00BF4D2D" w:rsidP="00BF4D2D">
            <w:pPr>
              <w:spacing w:after="0" w:line="276" w:lineRule="auto"/>
              <w:rPr>
                <w:lang w:val="pl-PL"/>
              </w:rPr>
            </w:pPr>
            <w:r w:rsidRPr="00BF4D2D">
              <w:rPr>
                <w:lang w:val="pl-PL"/>
              </w:rPr>
              <w:t>P.3.</w:t>
            </w:r>
            <w:ins w:id="29" w:author="Home" w:date="2025-09-29T13:57:00Z" w16du:dateUtc="2025-09-29T11:57:00Z">
              <w:r w:rsidR="00033FA8">
                <w:rPr>
                  <w:lang w:val="pl-PL"/>
                </w:rPr>
                <w:t>1</w:t>
              </w:r>
            </w:ins>
            <w:ins w:id="30" w:author="Home" w:date="2025-09-29T13:58:00Z" w16du:dateUtc="2025-09-29T11:58:00Z">
              <w:r w:rsidR="00033FA8">
                <w:rPr>
                  <w:lang w:val="pl-PL"/>
                </w:rPr>
                <w:t>+</w:t>
              </w:r>
            </w:ins>
            <w:del w:id="31" w:author="Home" w:date="2025-09-29T13:57:00Z" w16du:dateUtc="2025-09-29T11:57:00Z">
              <w:r w:rsidRPr="00BF4D2D" w:rsidDel="00033FA8">
                <w:rPr>
                  <w:lang w:val="pl-PL"/>
                </w:rPr>
                <w:delText>2</w:delText>
              </w:r>
            </w:del>
            <w:r w:rsidRPr="00BF4D2D">
              <w:rPr>
                <w:lang w:val="pl-PL"/>
              </w:rPr>
              <w:t>. Wzmocnienie innowacyjnego potencjału NGO</w:t>
            </w:r>
          </w:p>
        </w:tc>
      </w:tr>
    </w:tbl>
    <w:p w14:paraId="1FCC5AF3" w14:textId="77777777" w:rsidR="00BF4D2D" w:rsidRPr="00BF4D2D" w:rsidRDefault="008728A0" w:rsidP="008728A0">
      <w:pPr>
        <w:pStyle w:val="Legenda"/>
        <w:rPr>
          <w:rFonts w:cs="Calibri"/>
          <w:sz w:val="22"/>
          <w:szCs w:val="22"/>
        </w:rPr>
      </w:pPr>
      <w:r>
        <w:t xml:space="preserve">Tabela </w:t>
      </w:r>
      <w:r>
        <w:fldChar w:fldCharType="begin"/>
      </w:r>
      <w:r>
        <w:instrText xml:space="preserve"> SEQ Tabela \* ARABIC </w:instrText>
      </w:r>
      <w:r>
        <w:fldChar w:fldCharType="separate"/>
      </w:r>
      <w:r w:rsidR="0081622E">
        <w:rPr>
          <w:noProof/>
        </w:rPr>
        <w:t>19</w:t>
      </w:r>
      <w:r>
        <w:fldChar w:fldCharType="end"/>
      </w:r>
      <w:r>
        <w:t xml:space="preserve">. </w:t>
      </w:r>
      <w:r w:rsidRPr="00CA2922">
        <w:t>Przedsięwzięcia w ramach LSR sprzyjające osiąganiu celów WPR.</w:t>
      </w:r>
    </w:p>
    <w:p w14:paraId="7DC9E554" w14:textId="77777777" w:rsidR="00BF4D2D" w:rsidRPr="00BF4D2D" w:rsidRDefault="003B0F9C" w:rsidP="00BF4D2D">
      <w:pPr>
        <w:spacing w:line="276" w:lineRule="auto"/>
        <w:jc w:val="both"/>
        <w:rPr>
          <w:lang w:val="pl-PL"/>
        </w:rPr>
      </w:pPr>
      <w:r>
        <w:rPr>
          <w:lang w:val="pl-PL"/>
        </w:rPr>
        <w:t xml:space="preserve">Instrumentem służącym </w:t>
      </w:r>
      <w:r w:rsidR="00BF4D2D" w:rsidRPr="00BF4D2D">
        <w:rPr>
          <w:lang w:val="pl-PL"/>
        </w:rPr>
        <w:t xml:space="preserve">realizacji celów Wspólnej Polityki Rolnej </w:t>
      </w:r>
      <w:r>
        <w:rPr>
          <w:lang w:val="pl-PL"/>
        </w:rPr>
        <w:t>w Polsce</w:t>
      </w:r>
      <w:r w:rsidR="00BF4D2D" w:rsidRPr="00BF4D2D">
        <w:rPr>
          <w:lang w:val="pl-PL"/>
        </w:rPr>
        <w:t xml:space="preserve"> jest Plan Strategiczny dla Wspólnej Polityki Rolnej na lata 2023-2027. Lokaln</w:t>
      </w:r>
      <w:r>
        <w:rPr>
          <w:lang w:val="pl-PL"/>
        </w:rPr>
        <w:t>a</w:t>
      </w:r>
      <w:r w:rsidR="00BF4D2D" w:rsidRPr="00BF4D2D">
        <w:rPr>
          <w:lang w:val="pl-PL"/>
        </w:rPr>
        <w:t xml:space="preserve"> Strategi</w:t>
      </w:r>
      <w:r>
        <w:rPr>
          <w:lang w:val="pl-PL"/>
        </w:rPr>
        <w:t>a</w:t>
      </w:r>
      <w:r w:rsidR="00BF4D2D" w:rsidRPr="00BF4D2D">
        <w:rPr>
          <w:lang w:val="pl-PL"/>
        </w:rPr>
        <w:t xml:space="preserve"> Rozwoju LGD „Region Włoszczowski” </w:t>
      </w:r>
      <w:r>
        <w:rPr>
          <w:lang w:val="pl-PL"/>
        </w:rPr>
        <w:t>będzie wspierana przez zawartą w nim</w:t>
      </w:r>
      <w:r w:rsidR="00BF4D2D" w:rsidRPr="00BF4D2D">
        <w:rPr>
          <w:lang w:val="pl-PL"/>
        </w:rPr>
        <w:t xml:space="preserve"> </w:t>
      </w:r>
      <w:proofErr w:type="gramStart"/>
      <w:r w:rsidR="00BF4D2D" w:rsidRPr="00BF4D2D">
        <w:rPr>
          <w:lang w:val="pl-PL"/>
        </w:rPr>
        <w:t>interwencj</w:t>
      </w:r>
      <w:r>
        <w:rPr>
          <w:lang w:val="pl-PL"/>
        </w:rPr>
        <w:t>ę</w:t>
      </w:r>
      <w:r w:rsidR="00BF4D2D" w:rsidRPr="00BF4D2D">
        <w:rPr>
          <w:lang w:val="pl-PL"/>
        </w:rPr>
        <w:t xml:space="preserve">  I.13.1.</w:t>
      </w:r>
      <w:proofErr w:type="gramEnd"/>
      <w:r w:rsidR="00BF4D2D" w:rsidRPr="00BF4D2D">
        <w:rPr>
          <w:lang w:val="pl-PL"/>
        </w:rPr>
        <w:t xml:space="preserve"> – LEADER/Rozwój Kierowany przez Społeczność (RLKS). Stanowi ona odpowiedź na dziewięć potrzeb obszarów wiejskich</w:t>
      </w:r>
      <w:r>
        <w:rPr>
          <w:lang w:val="pl-PL"/>
        </w:rPr>
        <w:t xml:space="preserve"> takich, jak</w:t>
      </w:r>
      <w:r w:rsidR="00BF4D2D" w:rsidRPr="00BF4D2D">
        <w:rPr>
          <w:lang w:val="pl-PL"/>
        </w:rPr>
        <w:t>: dywersyfikacja dochodów gospodarstw rolnych</w:t>
      </w:r>
      <w:r>
        <w:rPr>
          <w:lang w:val="pl-PL"/>
        </w:rPr>
        <w:t>,</w:t>
      </w:r>
      <w:r w:rsidR="00BF4D2D" w:rsidRPr="00BF4D2D">
        <w:rPr>
          <w:lang w:val="pl-PL"/>
        </w:rPr>
        <w:t xml:space="preserve"> włączenie osób z grup w niekorzystnej sytuacji</w:t>
      </w:r>
      <w:r>
        <w:rPr>
          <w:lang w:val="pl-PL"/>
        </w:rPr>
        <w:t>,</w:t>
      </w:r>
      <w:r w:rsidR="00BF4D2D" w:rsidRPr="00BF4D2D">
        <w:rPr>
          <w:lang w:val="pl-PL"/>
        </w:rPr>
        <w:t xml:space="preserve"> stymulowanie rozwoju lokalnego przez innowacje, cyfryzacj</w:t>
      </w:r>
      <w:r>
        <w:rPr>
          <w:lang w:val="pl-PL"/>
        </w:rPr>
        <w:t>a</w:t>
      </w:r>
      <w:r w:rsidR="00BF4D2D" w:rsidRPr="00BF4D2D">
        <w:rPr>
          <w:lang w:val="pl-PL"/>
        </w:rPr>
        <w:t xml:space="preserve"> i</w:t>
      </w:r>
      <w:r>
        <w:rPr>
          <w:lang w:val="pl-PL"/>
        </w:rPr>
        <w:t xml:space="preserve"> </w:t>
      </w:r>
      <w:r w:rsidR="00BF4D2D" w:rsidRPr="00BF4D2D">
        <w:rPr>
          <w:lang w:val="pl-PL"/>
        </w:rPr>
        <w:t>wykorzystanie potencjału endogennego</w:t>
      </w:r>
      <w:r>
        <w:rPr>
          <w:lang w:val="pl-PL"/>
        </w:rPr>
        <w:t>,</w:t>
      </w:r>
      <w:r w:rsidR="00BF4D2D" w:rsidRPr="00BF4D2D">
        <w:rPr>
          <w:lang w:val="pl-PL"/>
        </w:rPr>
        <w:t xml:space="preserve"> zaangażowanie młodych w życie lokalne</w:t>
      </w:r>
      <w:r>
        <w:rPr>
          <w:lang w:val="pl-PL"/>
        </w:rPr>
        <w:t>,</w:t>
      </w:r>
      <w:r w:rsidR="00BF4D2D" w:rsidRPr="00BF4D2D">
        <w:rPr>
          <w:lang w:val="pl-PL"/>
        </w:rPr>
        <w:t xml:space="preserve"> rozwój wiedzy i umiejętności</w:t>
      </w:r>
      <w:r>
        <w:rPr>
          <w:lang w:val="pl-PL"/>
        </w:rPr>
        <w:t>,</w:t>
      </w:r>
      <w:r w:rsidR="00BF4D2D" w:rsidRPr="00BF4D2D">
        <w:rPr>
          <w:lang w:val="pl-PL"/>
        </w:rPr>
        <w:t xml:space="preserve"> poprawa dostępu do infrastruktury turystyczno-rekreacyjnej</w:t>
      </w:r>
      <w:r>
        <w:rPr>
          <w:lang w:val="pl-PL"/>
        </w:rPr>
        <w:t>,</w:t>
      </w:r>
      <w:r w:rsidR="00BF4D2D" w:rsidRPr="00BF4D2D">
        <w:rPr>
          <w:lang w:val="pl-PL"/>
        </w:rPr>
        <w:t xml:space="preserve"> poprawa dostępu do usług komercyjnych</w:t>
      </w:r>
      <w:r>
        <w:rPr>
          <w:lang w:val="pl-PL"/>
        </w:rPr>
        <w:t>,</w:t>
      </w:r>
      <w:r w:rsidR="00BF4D2D" w:rsidRPr="00BF4D2D">
        <w:rPr>
          <w:lang w:val="pl-PL"/>
        </w:rPr>
        <w:t xml:space="preserve"> rozwój form współpracy na obszarach wiejskich; rozwój przedsiębiorczości. </w:t>
      </w:r>
    </w:p>
    <w:p w14:paraId="456FCB8A" w14:textId="77777777" w:rsidR="00BF4D2D" w:rsidRPr="00BF4D2D" w:rsidRDefault="00BF4D2D" w:rsidP="00BF4D2D">
      <w:pPr>
        <w:spacing w:line="276" w:lineRule="auto"/>
        <w:jc w:val="both"/>
        <w:rPr>
          <w:lang w:val="pl-PL"/>
        </w:rPr>
      </w:pPr>
      <w:r w:rsidRPr="00BF4D2D">
        <w:rPr>
          <w:lang w:val="pl-PL"/>
        </w:rPr>
        <w:t xml:space="preserve">Należy podkreślić, że potrzeby obszaru objętego LSR są zbieżne z potrzebami, na które odpowiedzią </w:t>
      </w:r>
      <w:r w:rsidR="003B0F9C">
        <w:rPr>
          <w:lang w:val="pl-PL"/>
        </w:rPr>
        <w:t>jest</w:t>
      </w:r>
      <w:r w:rsidRPr="00BF4D2D">
        <w:rPr>
          <w:lang w:val="pl-PL"/>
        </w:rPr>
        <w:t xml:space="preserve"> interwencja LEADER. </w:t>
      </w:r>
      <w:r w:rsidR="003B0F9C">
        <w:rPr>
          <w:lang w:val="pl-PL"/>
        </w:rPr>
        <w:t xml:space="preserve">Oznacza to, że niniejszy dokument strategiczny, w zakresie w jakim wspierany jest przez środki EFRROW </w:t>
      </w:r>
      <w:r w:rsidR="003B0F9C">
        <w:rPr>
          <w:lang w:val="pl-PL"/>
        </w:rPr>
        <w:lastRenderedPageBreak/>
        <w:t>jest zgodny z PS WPR.</w:t>
      </w:r>
      <w:r w:rsidRPr="00BF4D2D">
        <w:rPr>
          <w:lang w:val="pl-PL"/>
        </w:rPr>
        <w:t xml:space="preserve"> Poniższa tabela prezentuje zakresy operacji, które są możliwe do realizacji w ramach LEADER-a zestawione z przedsięwzięciami LSR. </w:t>
      </w:r>
    </w:p>
    <w:tbl>
      <w:tblPr>
        <w:tblW w:w="10201" w:type="dxa"/>
        <w:tblLayout w:type="fixed"/>
        <w:tblCellMar>
          <w:left w:w="113" w:type="dxa"/>
        </w:tblCellMar>
        <w:tblLook w:val="04A0" w:firstRow="1" w:lastRow="0" w:firstColumn="1" w:lastColumn="0" w:noHBand="0" w:noVBand="1"/>
      </w:tblPr>
      <w:tblGrid>
        <w:gridCol w:w="5240"/>
        <w:gridCol w:w="4961"/>
      </w:tblGrid>
      <w:tr w:rsidR="00BF4D2D" w:rsidRPr="00BF4D2D" w14:paraId="46CCB077" w14:textId="77777777" w:rsidTr="00357439">
        <w:tc>
          <w:tcPr>
            <w:tcW w:w="524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6CE04911" w14:textId="77777777" w:rsidR="00BF4D2D" w:rsidRPr="00BF4D2D" w:rsidRDefault="00BF4D2D" w:rsidP="00BF4D2D">
            <w:pPr>
              <w:spacing w:after="0" w:line="276" w:lineRule="auto"/>
              <w:rPr>
                <w:b/>
                <w:lang w:val="pl-PL"/>
              </w:rPr>
            </w:pPr>
            <w:r w:rsidRPr="00BF4D2D">
              <w:rPr>
                <w:b/>
                <w:lang w:val="pl-PL"/>
              </w:rPr>
              <w:t>Zakresy wsparcia I.13.1. – LEADER</w:t>
            </w:r>
          </w:p>
        </w:tc>
        <w:tc>
          <w:tcPr>
            <w:tcW w:w="496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73600C81" w14:textId="77777777" w:rsidR="00BF4D2D" w:rsidRPr="00BF4D2D" w:rsidRDefault="00BF4D2D" w:rsidP="00BF4D2D">
            <w:pPr>
              <w:spacing w:after="0" w:line="276" w:lineRule="auto"/>
              <w:rPr>
                <w:b/>
                <w:lang w:val="pl-PL"/>
              </w:rPr>
            </w:pPr>
            <w:r w:rsidRPr="00BF4D2D">
              <w:rPr>
                <w:b/>
                <w:lang w:val="pl-PL"/>
              </w:rPr>
              <w:t>Przedsięwzięcia LSR</w:t>
            </w:r>
          </w:p>
        </w:tc>
      </w:tr>
      <w:tr w:rsidR="00BF4D2D" w:rsidRPr="0096235D" w14:paraId="28E11DDD" w14:textId="77777777" w:rsidTr="00357439">
        <w:tc>
          <w:tcPr>
            <w:tcW w:w="5240" w:type="dxa"/>
            <w:tcBorders>
              <w:top w:val="single" w:sz="4" w:space="0" w:color="000000"/>
              <w:left w:val="single" w:sz="4" w:space="0" w:color="000000"/>
              <w:bottom w:val="single" w:sz="4" w:space="0" w:color="000000"/>
              <w:right w:val="single" w:sz="4" w:space="0" w:color="000000"/>
            </w:tcBorders>
            <w:hideMark/>
          </w:tcPr>
          <w:p w14:paraId="359AABF5" w14:textId="77777777" w:rsidR="00C63758" w:rsidRPr="00C63758" w:rsidRDefault="00C63758">
            <w:pPr>
              <w:pStyle w:val="Akapitzlist"/>
              <w:numPr>
                <w:ilvl w:val="0"/>
                <w:numId w:val="52"/>
              </w:numPr>
              <w:spacing w:after="0" w:line="276" w:lineRule="auto"/>
              <w:rPr>
                <w:lang w:val="pl-PL"/>
              </w:rPr>
            </w:pPr>
            <w:r w:rsidRPr="00C63758">
              <w:rPr>
                <w:lang w:val="pl-PL"/>
              </w:rPr>
              <w:t xml:space="preserve">Rozwój przedsiębiorczości, w tym rozwój </w:t>
            </w:r>
            <w:proofErr w:type="spellStart"/>
            <w:r w:rsidRPr="00C63758">
              <w:rPr>
                <w:lang w:val="pl-PL"/>
              </w:rPr>
              <w:t>biogospodarki</w:t>
            </w:r>
            <w:proofErr w:type="spellEnd"/>
            <w:r w:rsidRPr="00C63758">
              <w:rPr>
                <w:lang w:val="pl-PL"/>
              </w:rPr>
              <w:t xml:space="preserve"> lub zielonej gospodarki poprzez: </w:t>
            </w:r>
          </w:p>
          <w:p w14:paraId="09C3B0F8" w14:textId="77777777" w:rsidR="00C63758" w:rsidRDefault="00C63758" w:rsidP="00C63758">
            <w:pPr>
              <w:pStyle w:val="Akapitzlist"/>
              <w:spacing w:line="276" w:lineRule="auto"/>
              <w:ind w:left="360"/>
              <w:rPr>
                <w:lang w:val="pl-PL"/>
              </w:rPr>
            </w:pPr>
            <w:r w:rsidRPr="00C63758">
              <w:rPr>
                <w:lang w:val="pl-PL"/>
              </w:rPr>
              <w:t xml:space="preserve">a) podejmowanie pozarolniczej działalności gospodarczej przez osoby fizyczne, </w:t>
            </w:r>
          </w:p>
          <w:p w14:paraId="3368E134" w14:textId="77777777" w:rsidR="002B0207" w:rsidRPr="00395B8D" w:rsidRDefault="00C63758" w:rsidP="00395B8D">
            <w:pPr>
              <w:pStyle w:val="Akapitzlist"/>
              <w:spacing w:line="276" w:lineRule="auto"/>
              <w:ind w:left="360"/>
              <w:rPr>
                <w:lang w:val="pl-PL"/>
              </w:rPr>
            </w:pPr>
            <w:proofErr w:type="gramStart"/>
            <w:r w:rsidRPr="00C63758">
              <w:rPr>
                <w:lang w:val="pl-PL"/>
              </w:rPr>
              <w:t>b)rozwijanie</w:t>
            </w:r>
            <w:proofErr w:type="gramEnd"/>
            <w:r w:rsidRPr="00C63758">
              <w:rPr>
                <w:lang w:val="pl-PL"/>
              </w:rPr>
              <w:t xml:space="preserve"> pozarolniczej działalności gospodarczej</w:t>
            </w:r>
          </w:p>
        </w:tc>
        <w:tc>
          <w:tcPr>
            <w:tcW w:w="4961" w:type="dxa"/>
            <w:tcBorders>
              <w:top w:val="single" w:sz="4" w:space="0" w:color="000000"/>
              <w:left w:val="single" w:sz="4" w:space="0" w:color="000000"/>
              <w:bottom w:val="single" w:sz="4" w:space="0" w:color="000000"/>
              <w:right w:val="single" w:sz="4" w:space="0" w:color="000000"/>
            </w:tcBorders>
          </w:tcPr>
          <w:p w14:paraId="599449D4" w14:textId="77777777" w:rsidR="00BF4D2D" w:rsidRPr="00BF4D2D" w:rsidRDefault="00BF4D2D" w:rsidP="00BF4D2D">
            <w:pPr>
              <w:spacing w:after="0" w:line="276" w:lineRule="auto"/>
              <w:rPr>
                <w:lang w:val="pl-PL"/>
              </w:rPr>
            </w:pPr>
            <w:r w:rsidRPr="00BF4D2D">
              <w:rPr>
                <w:lang w:val="pl-PL"/>
              </w:rPr>
              <w:t xml:space="preserve">P.1.3. </w:t>
            </w:r>
            <w:r w:rsidR="003D1594" w:rsidRPr="00945749">
              <w:rPr>
                <w:lang w:val="pl-PL"/>
              </w:rPr>
              <w:t>Włączenie przedsiębiorców w działania na rzecz podnoszenia jakości życia mieszkańców</w:t>
            </w:r>
            <w:r w:rsidR="003D1594" w:rsidRPr="00BF4D2D">
              <w:rPr>
                <w:lang w:val="pl-PL"/>
              </w:rPr>
              <w:t xml:space="preserve"> </w:t>
            </w:r>
          </w:p>
        </w:tc>
      </w:tr>
      <w:tr w:rsidR="00BF4D2D" w:rsidRPr="00BF4D2D" w14:paraId="453C6C6D" w14:textId="77777777" w:rsidTr="00357439">
        <w:tc>
          <w:tcPr>
            <w:tcW w:w="5240" w:type="dxa"/>
            <w:tcBorders>
              <w:top w:val="single" w:sz="4" w:space="0" w:color="000000"/>
              <w:left w:val="single" w:sz="4" w:space="0" w:color="000000"/>
              <w:bottom w:val="single" w:sz="4" w:space="0" w:color="000000"/>
              <w:right w:val="single" w:sz="4" w:space="0" w:color="000000"/>
            </w:tcBorders>
            <w:hideMark/>
          </w:tcPr>
          <w:p w14:paraId="5F436493" w14:textId="77777777" w:rsidR="00BF4D2D" w:rsidRPr="00BF4D2D" w:rsidRDefault="00BF4D2D">
            <w:pPr>
              <w:pStyle w:val="Akapitzlist3"/>
              <w:numPr>
                <w:ilvl w:val="0"/>
                <w:numId w:val="56"/>
              </w:numPr>
              <w:spacing w:after="0" w:line="276" w:lineRule="auto"/>
              <w:rPr>
                <w:lang w:val="pl-PL"/>
              </w:rPr>
            </w:pPr>
            <w:r w:rsidRPr="00BF4D2D">
              <w:rPr>
                <w:lang w:val="pl-PL"/>
              </w:rPr>
              <w:t xml:space="preserve">Rozwój pozarolniczych funkcji </w:t>
            </w:r>
            <w:r w:rsidR="00395B8D">
              <w:rPr>
                <w:lang w:val="pl-PL"/>
              </w:rPr>
              <w:t xml:space="preserve">małych </w:t>
            </w:r>
            <w:r w:rsidRPr="00BF4D2D">
              <w:rPr>
                <w:lang w:val="pl-PL"/>
              </w:rPr>
              <w:t>gospodarstw rolnych w zakresie</w:t>
            </w:r>
            <w:r w:rsidR="00395B8D">
              <w:rPr>
                <w:lang w:val="pl-PL"/>
              </w:rPr>
              <w:t xml:space="preserve"> tworzenia lub rozwoju</w:t>
            </w:r>
            <w:r w:rsidRPr="00BF4D2D">
              <w:rPr>
                <w:lang w:val="pl-PL"/>
              </w:rPr>
              <w:t>:</w:t>
            </w:r>
          </w:p>
          <w:p w14:paraId="37764B92" w14:textId="77777777" w:rsidR="00BF4D2D" w:rsidRPr="00BF4D2D" w:rsidRDefault="00BF4D2D">
            <w:pPr>
              <w:pStyle w:val="Akapitzlist3"/>
              <w:numPr>
                <w:ilvl w:val="0"/>
                <w:numId w:val="53"/>
              </w:numPr>
              <w:spacing w:after="0" w:line="276" w:lineRule="auto"/>
              <w:ind w:left="720"/>
              <w:rPr>
                <w:lang w:val="pl-PL"/>
              </w:rPr>
            </w:pPr>
            <w:r w:rsidRPr="00BF4D2D">
              <w:rPr>
                <w:lang w:val="pl-PL"/>
              </w:rPr>
              <w:t>gospodarstw agroturystycznych,</w:t>
            </w:r>
          </w:p>
          <w:p w14:paraId="503DF6A8" w14:textId="77777777" w:rsidR="00BF4D2D" w:rsidRPr="00BF4D2D" w:rsidRDefault="00BF4D2D">
            <w:pPr>
              <w:pStyle w:val="Akapitzlist3"/>
              <w:numPr>
                <w:ilvl w:val="0"/>
                <w:numId w:val="53"/>
              </w:numPr>
              <w:spacing w:after="0" w:line="276" w:lineRule="auto"/>
              <w:ind w:left="720"/>
              <w:rPr>
                <w:lang w:val="pl-PL"/>
              </w:rPr>
            </w:pPr>
            <w:r w:rsidRPr="00BF4D2D">
              <w:rPr>
                <w:lang w:val="pl-PL"/>
              </w:rPr>
              <w:t>zagród edukacyjnych,</w:t>
            </w:r>
          </w:p>
          <w:p w14:paraId="742C63F8" w14:textId="77777777" w:rsidR="00BF4D2D" w:rsidRPr="00BF4D2D" w:rsidRDefault="00BF4D2D">
            <w:pPr>
              <w:pStyle w:val="Akapitzlist3"/>
              <w:numPr>
                <w:ilvl w:val="0"/>
                <w:numId w:val="53"/>
              </w:numPr>
              <w:spacing w:after="0" w:line="276" w:lineRule="auto"/>
              <w:ind w:left="720"/>
              <w:rPr>
                <w:lang w:val="pl-PL"/>
              </w:rPr>
            </w:pPr>
            <w:r w:rsidRPr="00BF4D2D">
              <w:rPr>
                <w:lang w:val="pl-PL"/>
              </w:rPr>
              <w:t>gospodarstw opiekuńczych</w:t>
            </w:r>
            <w:r w:rsidR="002B0207">
              <w:rPr>
                <w:lang w:val="pl-PL"/>
              </w:rPr>
              <w:t>.</w:t>
            </w:r>
          </w:p>
        </w:tc>
        <w:tc>
          <w:tcPr>
            <w:tcW w:w="4961" w:type="dxa"/>
            <w:tcBorders>
              <w:top w:val="single" w:sz="4" w:space="0" w:color="000000"/>
              <w:left w:val="single" w:sz="4" w:space="0" w:color="000000"/>
              <w:bottom w:val="single" w:sz="4" w:space="0" w:color="000000"/>
              <w:right w:val="single" w:sz="4" w:space="0" w:color="000000"/>
            </w:tcBorders>
            <w:hideMark/>
          </w:tcPr>
          <w:p w14:paraId="6604123C" w14:textId="77777777" w:rsidR="00BF4D2D" w:rsidRPr="00BF4D2D" w:rsidRDefault="00A60D1C" w:rsidP="00BF4D2D">
            <w:pPr>
              <w:spacing w:after="0" w:line="276" w:lineRule="auto"/>
              <w:rPr>
                <w:lang w:val="pl-PL"/>
              </w:rPr>
            </w:pPr>
            <w:r>
              <w:rPr>
                <w:i/>
                <w:lang w:val="pl-PL"/>
              </w:rPr>
              <w:t>Nie dotyczy</w:t>
            </w:r>
          </w:p>
        </w:tc>
      </w:tr>
      <w:tr w:rsidR="00BF4D2D" w:rsidRPr="00BF4D2D" w14:paraId="54E898FB" w14:textId="77777777" w:rsidTr="00357439">
        <w:tc>
          <w:tcPr>
            <w:tcW w:w="5240" w:type="dxa"/>
            <w:tcBorders>
              <w:top w:val="single" w:sz="4" w:space="0" w:color="000000"/>
              <w:left w:val="single" w:sz="4" w:space="0" w:color="000000"/>
              <w:bottom w:val="single" w:sz="4" w:space="0" w:color="000000"/>
              <w:right w:val="single" w:sz="4" w:space="0" w:color="000000"/>
            </w:tcBorders>
            <w:hideMark/>
          </w:tcPr>
          <w:p w14:paraId="3A186944" w14:textId="77777777" w:rsidR="00BF4D2D" w:rsidRPr="00BF4D2D" w:rsidRDefault="00BF4D2D" w:rsidP="000720E1">
            <w:pPr>
              <w:pStyle w:val="Akapitzlist3"/>
              <w:numPr>
                <w:ilvl w:val="0"/>
                <w:numId w:val="56"/>
              </w:numPr>
              <w:spacing w:after="0" w:line="276" w:lineRule="auto"/>
              <w:rPr>
                <w:lang w:val="pl-PL"/>
              </w:rPr>
            </w:pPr>
            <w:r w:rsidRPr="00BF4D2D">
              <w:rPr>
                <w:lang w:val="pl-PL"/>
              </w:rPr>
              <w:t xml:space="preserve">Rozwój współpracy </w:t>
            </w:r>
            <w:r w:rsidR="000720E1">
              <w:rPr>
                <w:lang w:val="pl-PL"/>
              </w:rPr>
              <w:t>poprzez tworzenie lub rozwój</w:t>
            </w:r>
            <w:r w:rsidRPr="00BF4D2D">
              <w:rPr>
                <w:lang w:val="pl-PL"/>
              </w:rPr>
              <w:t xml:space="preserve"> krótkich łańcuchów żywnościowych</w:t>
            </w:r>
          </w:p>
        </w:tc>
        <w:tc>
          <w:tcPr>
            <w:tcW w:w="4961" w:type="dxa"/>
            <w:tcBorders>
              <w:top w:val="single" w:sz="4" w:space="0" w:color="000000"/>
              <w:left w:val="single" w:sz="4" w:space="0" w:color="000000"/>
              <w:bottom w:val="single" w:sz="4" w:space="0" w:color="000000"/>
              <w:right w:val="single" w:sz="4" w:space="0" w:color="000000"/>
            </w:tcBorders>
            <w:hideMark/>
          </w:tcPr>
          <w:p w14:paraId="558B1D1C" w14:textId="77777777" w:rsidR="00BF4D2D" w:rsidRPr="00BF4D2D" w:rsidRDefault="009C10ED" w:rsidP="00BF4D2D">
            <w:pPr>
              <w:spacing w:after="0" w:line="276" w:lineRule="auto"/>
              <w:rPr>
                <w:i/>
                <w:lang w:val="pl-PL"/>
              </w:rPr>
            </w:pPr>
            <w:r>
              <w:rPr>
                <w:i/>
                <w:lang w:val="pl-PL"/>
              </w:rPr>
              <w:t>Nie dotyczy</w:t>
            </w:r>
          </w:p>
        </w:tc>
      </w:tr>
      <w:tr w:rsidR="00BF4D2D" w:rsidRPr="0096235D" w14:paraId="5768178E" w14:textId="77777777" w:rsidTr="00357439">
        <w:tc>
          <w:tcPr>
            <w:tcW w:w="5240" w:type="dxa"/>
            <w:tcBorders>
              <w:top w:val="single" w:sz="4" w:space="0" w:color="000000"/>
              <w:left w:val="single" w:sz="4" w:space="0" w:color="000000"/>
              <w:bottom w:val="single" w:sz="4" w:space="0" w:color="000000"/>
              <w:right w:val="single" w:sz="4" w:space="0" w:color="000000"/>
            </w:tcBorders>
            <w:hideMark/>
          </w:tcPr>
          <w:p w14:paraId="7A41BEE7" w14:textId="77777777" w:rsidR="00BF4D2D" w:rsidRPr="00BF4D2D" w:rsidRDefault="00BF4D2D" w:rsidP="000720E1">
            <w:pPr>
              <w:pStyle w:val="Akapitzlist3"/>
              <w:numPr>
                <w:ilvl w:val="0"/>
                <w:numId w:val="56"/>
              </w:numPr>
              <w:spacing w:after="0" w:line="276" w:lineRule="auto"/>
              <w:rPr>
                <w:lang w:val="pl-PL"/>
              </w:rPr>
            </w:pPr>
            <w:r w:rsidRPr="00BF4D2D">
              <w:rPr>
                <w:lang w:val="pl-PL"/>
              </w:rPr>
              <w:t xml:space="preserve">Poprawa dostępu do usług dla lokalnych społeczności, z wyłączeniem inwestycji </w:t>
            </w:r>
            <w:r w:rsidR="000720E1">
              <w:rPr>
                <w:lang w:val="pl-PL"/>
              </w:rPr>
              <w:t>infrastrukturalnych</w:t>
            </w:r>
            <w:r w:rsidRPr="00BF4D2D">
              <w:rPr>
                <w:lang w:val="pl-PL"/>
              </w:rPr>
              <w:t xml:space="preserve"> oraz operacji w zakresach wymienionych punktach 1 </w:t>
            </w:r>
            <w:r w:rsidR="000720E1">
              <w:rPr>
                <w:lang w:val="pl-PL"/>
              </w:rPr>
              <w:t>-</w:t>
            </w:r>
            <w:r w:rsidRPr="00BF4D2D">
              <w:rPr>
                <w:lang w:val="pl-PL"/>
              </w:rPr>
              <w:t xml:space="preserve"> </w:t>
            </w:r>
            <w:r w:rsidR="000720E1">
              <w:rPr>
                <w:lang w:val="pl-PL"/>
              </w:rPr>
              <w:t>3</w:t>
            </w:r>
          </w:p>
        </w:tc>
        <w:tc>
          <w:tcPr>
            <w:tcW w:w="4961" w:type="dxa"/>
            <w:tcBorders>
              <w:top w:val="single" w:sz="4" w:space="0" w:color="000000"/>
              <w:left w:val="single" w:sz="4" w:space="0" w:color="000000"/>
              <w:bottom w:val="single" w:sz="4" w:space="0" w:color="000000"/>
              <w:right w:val="single" w:sz="4" w:space="0" w:color="000000"/>
            </w:tcBorders>
            <w:hideMark/>
          </w:tcPr>
          <w:p w14:paraId="4745AF6F" w14:textId="77777777" w:rsidR="00BF4D2D" w:rsidRPr="00BF4D2D" w:rsidRDefault="00844547" w:rsidP="00BF4D2D">
            <w:pPr>
              <w:spacing w:after="0" w:line="276" w:lineRule="auto"/>
              <w:rPr>
                <w:lang w:val="pl-PL"/>
              </w:rPr>
            </w:pPr>
            <w:r w:rsidRPr="00BF4D2D">
              <w:rPr>
                <w:lang w:val="pl-PL"/>
              </w:rPr>
              <w:t>P.3.2. Wzmocnienie innowacyjnego potencjału NGO</w:t>
            </w:r>
          </w:p>
        </w:tc>
      </w:tr>
      <w:tr w:rsidR="00BF4D2D" w:rsidRPr="0096235D" w14:paraId="400F6E21" w14:textId="77777777" w:rsidTr="00357439">
        <w:tc>
          <w:tcPr>
            <w:tcW w:w="5240" w:type="dxa"/>
            <w:tcBorders>
              <w:top w:val="single" w:sz="4" w:space="0" w:color="000000"/>
              <w:left w:val="single" w:sz="4" w:space="0" w:color="000000"/>
              <w:bottom w:val="single" w:sz="4" w:space="0" w:color="000000"/>
              <w:right w:val="single" w:sz="4" w:space="0" w:color="000000"/>
            </w:tcBorders>
            <w:hideMark/>
          </w:tcPr>
          <w:p w14:paraId="4F5C8172" w14:textId="77777777" w:rsidR="00BF4D2D" w:rsidRPr="00BF4D2D" w:rsidRDefault="00BF4D2D">
            <w:pPr>
              <w:pStyle w:val="Akapitzlist3"/>
              <w:numPr>
                <w:ilvl w:val="0"/>
                <w:numId w:val="56"/>
              </w:numPr>
              <w:spacing w:after="0" w:line="276" w:lineRule="auto"/>
              <w:rPr>
                <w:lang w:val="pl-PL"/>
              </w:rPr>
            </w:pPr>
            <w:r w:rsidRPr="00BF4D2D">
              <w:rPr>
                <w:lang w:val="pl-PL"/>
              </w:rPr>
              <w:t>Przygotowanie koncepcji inteligentnej wsi</w:t>
            </w:r>
          </w:p>
        </w:tc>
        <w:tc>
          <w:tcPr>
            <w:tcW w:w="4961" w:type="dxa"/>
            <w:tcBorders>
              <w:top w:val="single" w:sz="4" w:space="0" w:color="000000"/>
              <w:left w:val="single" w:sz="4" w:space="0" w:color="000000"/>
              <w:bottom w:val="single" w:sz="4" w:space="0" w:color="000000"/>
              <w:right w:val="single" w:sz="4" w:space="0" w:color="000000"/>
            </w:tcBorders>
            <w:hideMark/>
          </w:tcPr>
          <w:p w14:paraId="2ADECA9B" w14:textId="77777777" w:rsidR="00BF4D2D" w:rsidRPr="00BF4D2D" w:rsidRDefault="00BF4D2D" w:rsidP="00BF4D2D">
            <w:pPr>
              <w:spacing w:after="0" w:line="276" w:lineRule="auto"/>
              <w:rPr>
                <w:lang w:val="pl-PL"/>
              </w:rPr>
            </w:pPr>
            <w:r w:rsidRPr="00BF4D2D">
              <w:rPr>
                <w:lang w:val="pl-PL"/>
              </w:rPr>
              <w:t>P.3.1. Przygotowanie koncepcji inteligentnych wsi</w:t>
            </w:r>
          </w:p>
        </w:tc>
      </w:tr>
      <w:tr w:rsidR="00BF4D2D" w:rsidRPr="00BF4D2D" w14:paraId="4803093D" w14:textId="77777777" w:rsidTr="00357439">
        <w:tc>
          <w:tcPr>
            <w:tcW w:w="5240" w:type="dxa"/>
            <w:tcBorders>
              <w:top w:val="single" w:sz="4" w:space="0" w:color="000000"/>
              <w:left w:val="single" w:sz="4" w:space="0" w:color="000000"/>
              <w:bottom w:val="single" w:sz="4" w:space="0" w:color="000000"/>
              <w:right w:val="single" w:sz="4" w:space="0" w:color="000000"/>
            </w:tcBorders>
            <w:hideMark/>
          </w:tcPr>
          <w:p w14:paraId="2B00CF51" w14:textId="77777777" w:rsidR="00BF4D2D" w:rsidRPr="00BF4D2D" w:rsidRDefault="00BF4D2D">
            <w:pPr>
              <w:pStyle w:val="Akapitzlist3"/>
              <w:numPr>
                <w:ilvl w:val="0"/>
                <w:numId w:val="56"/>
              </w:numPr>
              <w:spacing w:after="0" w:line="276" w:lineRule="auto"/>
              <w:rPr>
                <w:lang w:val="pl-PL"/>
              </w:rPr>
            </w:pPr>
            <w:r w:rsidRPr="00BF4D2D">
              <w:rPr>
                <w:lang w:val="pl-PL"/>
              </w:rPr>
              <w:t>Poprawa dostępu do małej infrastruktury publicznej</w:t>
            </w:r>
          </w:p>
        </w:tc>
        <w:tc>
          <w:tcPr>
            <w:tcW w:w="4961" w:type="dxa"/>
            <w:tcBorders>
              <w:top w:val="single" w:sz="4" w:space="0" w:color="000000"/>
              <w:left w:val="single" w:sz="4" w:space="0" w:color="000000"/>
              <w:bottom w:val="single" w:sz="4" w:space="0" w:color="000000"/>
              <w:right w:val="single" w:sz="4" w:space="0" w:color="000000"/>
            </w:tcBorders>
            <w:hideMark/>
          </w:tcPr>
          <w:p w14:paraId="591E1C68" w14:textId="77777777" w:rsidR="00BF4D2D" w:rsidRPr="00BF4D2D" w:rsidRDefault="00BF4D2D" w:rsidP="00BF4D2D">
            <w:pPr>
              <w:spacing w:after="0" w:line="276" w:lineRule="auto"/>
              <w:rPr>
                <w:lang w:val="pl-PL"/>
              </w:rPr>
            </w:pPr>
            <w:r w:rsidRPr="00BF4D2D">
              <w:rPr>
                <w:lang w:val="pl-PL"/>
              </w:rPr>
              <w:t>P.1.1 Poprawa dostępności infrastruktury publicznej</w:t>
            </w:r>
          </w:p>
          <w:p w14:paraId="7334B4A5" w14:textId="77777777" w:rsidR="00BF4D2D" w:rsidRPr="00BF4D2D" w:rsidRDefault="00BF4D2D" w:rsidP="00BF4D2D">
            <w:pPr>
              <w:spacing w:after="0" w:line="276" w:lineRule="auto"/>
              <w:rPr>
                <w:lang w:val="pl-PL"/>
              </w:rPr>
            </w:pPr>
          </w:p>
        </w:tc>
      </w:tr>
      <w:tr w:rsidR="00C63758" w:rsidRPr="007D02A9" w14:paraId="41D615F5" w14:textId="77777777" w:rsidTr="00357439">
        <w:tc>
          <w:tcPr>
            <w:tcW w:w="5240" w:type="dxa"/>
            <w:tcBorders>
              <w:top w:val="single" w:sz="4" w:space="0" w:color="000000"/>
              <w:left w:val="single" w:sz="4" w:space="0" w:color="000000"/>
              <w:bottom w:val="single" w:sz="4" w:space="0" w:color="000000"/>
              <w:right w:val="single" w:sz="4" w:space="0" w:color="000000"/>
            </w:tcBorders>
            <w:hideMark/>
          </w:tcPr>
          <w:p w14:paraId="37864732" w14:textId="77777777" w:rsidR="00C63758" w:rsidRPr="00BF4D2D" w:rsidRDefault="00C63758">
            <w:pPr>
              <w:pStyle w:val="Akapitzlist3"/>
              <w:numPr>
                <w:ilvl w:val="0"/>
                <w:numId w:val="56"/>
              </w:numPr>
              <w:spacing w:after="0" w:line="276" w:lineRule="auto"/>
              <w:rPr>
                <w:lang w:val="pl-PL"/>
              </w:rPr>
            </w:pPr>
            <w:r w:rsidRPr="007C7437">
              <w:rPr>
                <w:lang w:val="pl-PL"/>
              </w:rPr>
              <w:t xml:space="preserve">Kształtowanie świadomości obywatelskiej o znaczeniu zrównoważonego rolnictwa, gospodarki rolno-spożywczej, zielonej gospodarki, </w:t>
            </w:r>
            <w:proofErr w:type="spellStart"/>
            <w:r w:rsidRPr="007C7437">
              <w:rPr>
                <w:lang w:val="pl-PL"/>
              </w:rPr>
              <w:t>biogospodarki</w:t>
            </w:r>
            <w:proofErr w:type="spellEnd"/>
            <w:r w:rsidR="002B0207">
              <w:rPr>
                <w:lang w:val="pl-PL"/>
              </w:rPr>
              <w:t xml:space="preserve"> oraz ochrony dziedzictwa kulturowego i przyrodniczego polskiej wsi a także wzmacnianie programów edukacji liderów </w:t>
            </w:r>
            <w:r w:rsidR="000720E1">
              <w:rPr>
                <w:lang w:val="pl-PL"/>
              </w:rPr>
              <w:t>życia publicznego i społecznego, z wyłączeniem inwestycji infrastrukturalnych</w:t>
            </w:r>
          </w:p>
        </w:tc>
        <w:tc>
          <w:tcPr>
            <w:tcW w:w="4961" w:type="dxa"/>
            <w:tcBorders>
              <w:top w:val="single" w:sz="4" w:space="0" w:color="000000"/>
              <w:left w:val="single" w:sz="4" w:space="0" w:color="000000"/>
              <w:bottom w:val="single" w:sz="4" w:space="0" w:color="000000"/>
              <w:right w:val="single" w:sz="4" w:space="0" w:color="000000"/>
            </w:tcBorders>
            <w:hideMark/>
          </w:tcPr>
          <w:p w14:paraId="3566216E" w14:textId="77777777" w:rsidR="00C63758" w:rsidRDefault="00C63758" w:rsidP="00C63758">
            <w:pPr>
              <w:spacing w:after="0" w:line="276" w:lineRule="auto"/>
              <w:rPr>
                <w:lang w:val="pl-PL"/>
              </w:rPr>
            </w:pPr>
            <w:r w:rsidRPr="00BF4D2D">
              <w:rPr>
                <w:lang w:val="pl-PL"/>
              </w:rPr>
              <w:t>P.2.2. Edukacja liderów życia publicznego i społecznego</w:t>
            </w:r>
          </w:p>
          <w:p w14:paraId="2A1D51C1" w14:textId="77777777" w:rsidR="00A60D1C" w:rsidRPr="00BF4D2D" w:rsidRDefault="00A60D1C" w:rsidP="00C63758">
            <w:pPr>
              <w:spacing w:after="0" w:line="276" w:lineRule="auto"/>
              <w:rPr>
                <w:lang w:val="pl-PL"/>
              </w:rPr>
            </w:pPr>
            <w:r w:rsidRPr="00BF4D2D">
              <w:rPr>
                <w:lang w:val="pl-PL"/>
              </w:rPr>
              <w:t>P.2.3. Rozwój produktów lokalnych</w:t>
            </w:r>
          </w:p>
        </w:tc>
      </w:tr>
      <w:tr w:rsidR="00BF4D2D" w:rsidRPr="0096235D" w14:paraId="69E99BE5" w14:textId="77777777" w:rsidTr="00357439">
        <w:tc>
          <w:tcPr>
            <w:tcW w:w="5240" w:type="dxa"/>
            <w:tcBorders>
              <w:top w:val="single" w:sz="4" w:space="0" w:color="000000"/>
              <w:left w:val="single" w:sz="4" w:space="0" w:color="000000"/>
              <w:bottom w:val="single" w:sz="4" w:space="0" w:color="000000"/>
              <w:right w:val="single" w:sz="4" w:space="0" w:color="000000"/>
            </w:tcBorders>
            <w:hideMark/>
          </w:tcPr>
          <w:p w14:paraId="4D151E5C" w14:textId="77777777" w:rsidR="00BF4D2D" w:rsidRPr="00BF4D2D" w:rsidRDefault="00BF4D2D">
            <w:pPr>
              <w:pStyle w:val="Akapitzlist3"/>
              <w:numPr>
                <w:ilvl w:val="0"/>
                <w:numId w:val="56"/>
              </w:numPr>
              <w:spacing w:after="0" w:line="276" w:lineRule="auto"/>
              <w:rPr>
                <w:lang w:val="pl-PL"/>
              </w:rPr>
            </w:pPr>
            <w:r w:rsidRPr="00BF4D2D">
              <w:rPr>
                <w:lang w:val="pl-PL"/>
              </w:rPr>
              <w:t xml:space="preserve">Włączenie społeczne </w:t>
            </w:r>
            <w:r w:rsidR="000720E1">
              <w:rPr>
                <w:lang w:val="pl-PL"/>
              </w:rPr>
              <w:t xml:space="preserve">seniorów, ludzi młodych i </w:t>
            </w:r>
            <w:r w:rsidRPr="00BF4D2D">
              <w:rPr>
                <w:lang w:val="pl-PL"/>
              </w:rPr>
              <w:t>osób w niekorzystnej sytuacji.</w:t>
            </w:r>
          </w:p>
        </w:tc>
        <w:tc>
          <w:tcPr>
            <w:tcW w:w="4961" w:type="dxa"/>
            <w:tcBorders>
              <w:top w:val="single" w:sz="4" w:space="0" w:color="000000"/>
              <w:left w:val="single" w:sz="4" w:space="0" w:color="000000"/>
              <w:bottom w:val="single" w:sz="4" w:space="0" w:color="000000"/>
              <w:right w:val="single" w:sz="4" w:space="0" w:color="000000"/>
            </w:tcBorders>
            <w:hideMark/>
          </w:tcPr>
          <w:p w14:paraId="3E3A9EC4" w14:textId="77777777" w:rsidR="00BF4D2D" w:rsidRPr="00BF4D2D" w:rsidRDefault="00BF4D2D" w:rsidP="00BF4D2D">
            <w:pPr>
              <w:spacing w:after="0" w:line="276" w:lineRule="auto"/>
              <w:rPr>
                <w:lang w:val="pl-PL"/>
              </w:rPr>
            </w:pPr>
            <w:r w:rsidRPr="00BF4D2D">
              <w:rPr>
                <w:lang w:val="pl-PL"/>
              </w:rPr>
              <w:t>P.1.2. Integracja społeczności i włączenie osób w niekorzystnej sytuacji</w:t>
            </w:r>
          </w:p>
        </w:tc>
      </w:tr>
      <w:tr w:rsidR="000720E1" w:rsidRPr="00481D6C" w14:paraId="7B89C64C" w14:textId="77777777" w:rsidTr="00357439">
        <w:tc>
          <w:tcPr>
            <w:tcW w:w="5240" w:type="dxa"/>
            <w:tcBorders>
              <w:top w:val="single" w:sz="4" w:space="0" w:color="000000"/>
              <w:left w:val="single" w:sz="4" w:space="0" w:color="000000"/>
              <w:bottom w:val="single" w:sz="4" w:space="0" w:color="000000"/>
              <w:right w:val="single" w:sz="4" w:space="0" w:color="000000"/>
            </w:tcBorders>
          </w:tcPr>
          <w:p w14:paraId="420E801A" w14:textId="77777777" w:rsidR="000720E1" w:rsidRPr="000720E1" w:rsidRDefault="000720E1">
            <w:pPr>
              <w:pStyle w:val="Akapitzlist3"/>
              <w:numPr>
                <w:ilvl w:val="0"/>
                <w:numId w:val="56"/>
              </w:numPr>
              <w:spacing w:after="0" w:line="276" w:lineRule="auto"/>
              <w:rPr>
                <w:lang w:val="pl-PL"/>
              </w:rPr>
            </w:pPr>
            <w:r w:rsidRPr="000720E1">
              <w:rPr>
                <w:bCs/>
                <w:lang w:val="pl-PL"/>
              </w:rPr>
              <w:t>ochrona dziedzictwa kulturowego i przyrodniczego polskiej wsi</w:t>
            </w:r>
          </w:p>
        </w:tc>
        <w:tc>
          <w:tcPr>
            <w:tcW w:w="4961" w:type="dxa"/>
            <w:tcBorders>
              <w:top w:val="single" w:sz="4" w:space="0" w:color="000000"/>
              <w:left w:val="single" w:sz="4" w:space="0" w:color="000000"/>
              <w:bottom w:val="single" w:sz="4" w:space="0" w:color="000000"/>
              <w:right w:val="single" w:sz="4" w:space="0" w:color="000000"/>
            </w:tcBorders>
          </w:tcPr>
          <w:p w14:paraId="41552C1A" w14:textId="77777777" w:rsidR="000720E1" w:rsidRPr="009E7349" w:rsidRDefault="002E52C7" w:rsidP="00BF4D2D">
            <w:pPr>
              <w:spacing w:after="0" w:line="276" w:lineRule="auto"/>
              <w:rPr>
                <w:lang w:val="pl-PL"/>
              </w:rPr>
            </w:pPr>
            <w:r w:rsidRPr="009E7349">
              <w:rPr>
                <w:i/>
                <w:lang w:val="pl-PL"/>
              </w:rPr>
              <w:t>Nie dotyczy</w:t>
            </w:r>
          </w:p>
        </w:tc>
      </w:tr>
    </w:tbl>
    <w:p w14:paraId="6F893E2E" w14:textId="77777777" w:rsidR="00BF4D2D" w:rsidRPr="00BF4D2D" w:rsidRDefault="008728A0" w:rsidP="008728A0">
      <w:pPr>
        <w:pStyle w:val="Legenda"/>
        <w:rPr>
          <w:rFonts w:cs="Calibri"/>
          <w:sz w:val="22"/>
          <w:szCs w:val="22"/>
        </w:rPr>
      </w:pPr>
      <w:r>
        <w:t xml:space="preserve">Tabela </w:t>
      </w:r>
      <w:r>
        <w:fldChar w:fldCharType="begin"/>
      </w:r>
      <w:r>
        <w:instrText xml:space="preserve"> SEQ Tabela \* ARABIC </w:instrText>
      </w:r>
      <w:r>
        <w:fldChar w:fldCharType="separate"/>
      </w:r>
      <w:r w:rsidR="0081622E">
        <w:rPr>
          <w:noProof/>
        </w:rPr>
        <w:t>20</w:t>
      </w:r>
      <w:r>
        <w:fldChar w:fldCharType="end"/>
      </w:r>
      <w:r>
        <w:t xml:space="preserve">. </w:t>
      </w:r>
      <w:r w:rsidRPr="00065FA9">
        <w:t>Zgodność celów i przedsięwzięć LSR z zakresem wsparcia I.13.1. – LEADER.</w:t>
      </w:r>
    </w:p>
    <w:p w14:paraId="7F234C30" w14:textId="77777777" w:rsidR="00BF4D2D" w:rsidRPr="00BF4D2D" w:rsidRDefault="00BF4D2D" w:rsidP="00BF4D2D">
      <w:pPr>
        <w:spacing w:line="276" w:lineRule="auto"/>
        <w:jc w:val="both"/>
        <w:rPr>
          <w:lang w:val="pl-PL"/>
        </w:rPr>
      </w:pPr>
      <w:r w:rsidRPr="00BF4D2D">
        <w:rPr>
          <w:lang w:val="pl-PL"/>
        </w:rPr>
        <w:t xml:space="preserve">Wysoki stopień spójności Lokalnej Strategii Rozwoju </w:t>
      </w:r>
      <w:r w:rsidR="003D1594">
        <w:rPr>
          <w:lang w:val="pl-PL"/>
        </w:rPr>
        <w:t xml:space="preserve">z calami Wspólnej Polityki Rolnej </w:t>
      </w:r>
      <w:r w:rsidRPr="00BF4D2D">
        <w:rPr>
          <w:lang w:val="pl-PL"/>
        </w:rPr>
        <w:t xml:space="preserve">znajduje także potwierdzenie w fakcie, iż zaplanowane przedsięwzięcia pozwolą na osiąganie zawartych w Planie Strategicznym </w:t>
      </w:r>
      <w:r w:rsidR="003D1594">
        <w:rPr>
          <w:lang w:val="pl-PL"/>
        </w:rPr>
        <w:t xml:space="preserve">dla </w:t>
      </w:r>
      <w:r w:rsidRPr="00BF4D2D">
        <w:rPr>
          <w:lang w:val="pl-PL"/>
        </w:rPr>
        <w:t>WPR wskaźników rezultatu:</w:t>
      </w:r>
    </w:p>
    <w:p w14:paraId="082ED9C8" w14:textId="77777777" w:rsidR="00844547" w:rsidRPr="00844547" w:rsidRDefault="00BF4D2D">
      <w:pPr>
        <w:pStyle w:val="Akapitzlist3"/>
        <w:numPr>
          <w:ilvl w:val="0"/>
          <w:numId w:val="57"/>
        </w:numPr>
        <w:spacing w:line="276" w:lineRule="auto"/>
        <w:ind w:left="720"/>
        <w:rPr>
          <w:b/>
          <w:lang w:val="pl-PL"/>
        </w:rPr>
      </w:pPr>
      <w:r w:rsidRPr="00844547">
        <w:rPr>
          <w:lang w:val="pl-PL"/>
        </w:rPr>
        <w:t>R.1. Poprawa realizacji celów dzięki wiedzy i innowacjom.</w:t>
      </w:r>
    </w:p>
    <w:p w14:paraId="08658961" w14:textId="77777777" w:rsidR="00BF4D2D" w:rsidRPr="00844547" w:rsidRDefault="00BF4D2D">
      <w:pPr>
        <w:pStyle w:val="Akapitzlist3"/>
        <w:numPr>
          <w:ilvl w:val="0"/>
          <w:numId w:val="57"/>
        </w:numPr>
        <w:spacing w:line="276" w:lineRule="auto"/>
        <w:ind w:left="720"/>
        <w:rPr>
          <w:b/>
          <w:lang w:val="pl-PL"/>
        </w:rPr>
      </w:pPr>
      <w:r w:rsidRPr="00844547">
        <w:rPr>
          <w:lang w:val="pl-PL"/>
        </w:rPr>
        <w:t>R.37. Wzrost gospodarczy i zatrudnienie na obszarach wiejskich.</w:t>
      </w:r>
    </w:p>
    <w:p w14:paraId="3A53F8CC" w14:textId="74350E03" w:rsidR="00BF4D2D" w:rsidRPr="00BF4D2D" w:rsidDel="000D3309" w:rsidRDefault="00BF4D2D">
      <w:pPr>
        <w:pStyle w:val="Akapitzlist3"/>
        <w:numPr>
          <w:ilvl w:val="0"/>
          <w:numId w:val="57"/>
        </w:numPr>
        <w:spacing w:line="276" w:lineRule="auto"/>
        <w:ind w:left="720"/>
        <w:rPr>
          <w:del w:id="32" w:author="Home" w:date="2025-09-29T14:03:00Z" w16du:dateUtc="2025-09-29T12:03:00Z"/>
          <w:b/>
          <w:lang w:val="pl-PL"/>
        </w:rPr>
      </w:pPr>
      <w:del w:id="33" w:author="Home" w:date="2025-09-29T14:03:00Z" w16du:dateUtc="2025-09-29T12:03:00Z">
        <w:r w:rsidRPr="00BF4D2D" w:rsidDel="000D3309">
          <w:rPr>
            <w:lang w:val="pl-PL"/>
          </w:rPr>
          <w:delText>R.40. Inteligentna przemiana gospodarki wiejskiej</w:delText>
        </w:r>
      </w:del>
    </w:p>
    <w:p w14:paraId="427C8A8B" w14:textId="77777777" w:rsidR="00BF4D2D" w:rsidRPr="00BF4D2D" w:rsidRDefault="00BF4D2D">
      <w:pPr>
        <w:pStyle w:val="Akapitzlist3"/>
        <w:numPr>
          <w:ilvl w:val="0"/>
          <w:numId w:val="57"/>
        </w:numPr>
        <w:spacing w:line="276" w:lineRule="auto"/>
        <w:ind w:left="720"/>
        <w:rPr>
          <w:lang w:val="pl-PL"/>
        </w:rPr>
      </w:pPr>
      <w:r w:rsidRPr="00BF4D2D">
        <w:rPr>
          <w:lang w:val="pl-PL"/>
        </w:rPr>
        <w:t>R.41. Łączenie obszarów wiejskich w Europie.</w:t>
      </w:r>
    </w:p>
    <w:p w14:paraId="3EDBC792" w14:textId="77777777" w:rsidR="00BF4D2D" w:rsidRPr="00BF4D2D" w:rsidRDefault="00BF4D2D">
      <w:pPr>
        <w:pStyle w:val="Akapitzlist3"/>
        <w:numPr>
          <w:ilvl w:val="0"/>
          <w:numId w:val="57"/>
        </w:numPr>
        <w:spacing w:line="276" w:lineRule="auto"/>
        <w:ind w:left="720"/>
        <w:rPr>
          <w:lang w:val="pl-PL"/>
        </w:rPr>
      </w:pPr>
      <w:r w:rsidRPr="00BF4D2D">
        <w:rPr>
          <w:lang w:val="pl-PL"/>
        </w:rPr>
        <w:t>R.42. Promowanie włączenia społecznego.</w:t>
      </w:r>
    </w:p>
    <w:p w14:paraId="1083F40C" w14:textId="77777777" w:rsidR="00BF4D2D" w:rsidRDefault="00BF4D2D" w:rsidP="003B0F9C">
      <w:pPr>
        <w:jc w:val="both"/>
        <w:rPr>
          <w:lang w:val="pl-PL"/>
        </w:rPr>
      </w:pPr>
      <w:r w:rsidRPr="00BF4D2D">
        <w:rPr>
          <w:lang w:val="pl-PL"/>
        </w:rPr>
        <w:t xml:space="preserve">Lokalna Strategia Rozwoju wspierana jest także przez Europejski Fundusz Rozwoju Regionalnego (EFRR). W tym aspekcie warto przywołać Rozporządzenie Parlamentu Europejskiego i Rady (UE) 2021/1060 z dnia 24 czerwca 2021 r., które </w:t>
      </w:r>
      <w:r w:rsidR="003D1594">
        <w:rPr>
          <w:lang w:val="pl-PL"/>
        </w:rPr>
        <w:t xml:space="preserve">w artykule 5 </w:t>
      </w:r>
      <w:r w:rsidRPr="00BF4D2D">
        <w:rPr>
          <w:lang w:val="pl-PL"/>
        </w:rPr>
        <w:t>określa cele polityki, które wspierane są w ramach EFRR.</w:t>
      </w:r>
      <w:r w:rsidRPr="00BF4D2D">
        <w:rPr>
          <w:b/>
          <w:lang w:val="pl-PL"/>
        </w:rPr>
        <w:t xml:space="preserve"> </w:t>
      </w:r>
      <w:r w:rsidRPr="00BF4D2D">
        <w:rPr>
          <w:lang w:val="pl-PL"/>
        </w:rPr>
        <w:t>Lokalna Strategia Rozwoju opracowana przez LGD „Region Włoszczowski przewiduje przedsięwzięci</w:t>
      </w:r>
      <w:r w:rsidR="003D1594">
        <w:rPr>
          <w:lang w:val="pl-PL"/>
        </w:rPr>
        <w:t>e</w:t>
      </w:r>
      <w:r w:rsidRPr="00BF4D2D">
        <w:rPr>
          <w:lang w:val="pl-PL"/>
        </w:rPr>
        <w:t xml:space="preserve"> wpisujące się w te zamierzenia. </w:t>
      </w:r>
      <w:r w:rsidR="00360687">
        <w:rPr>
          <w:lang w:val="pl-PL"/>
        </w:rPr>
        <w:t xml:space="preserve">Wykazuje </w:t>
      </w:r>
      <w:r w:rsidR="00360687">
        <w:rPr>
          <w:lang w:val="pl-PL"/>
        </w:rPr>
        <w:lastRenderedPageBreak/>
        <w:t>ona zgodność z celem polityki</w:t>
      </w:r>
      <w:r w:rsidRPr="00BF4D2D">
        <w:rPr>
          <w:lang w:val="pl-PL"/>
        </w:rPr>
        <w:t xml:space="preserve"> „Bardziej konkurencyjna i</w:t>
      </w:r>
      <w:r w:rsidR="00360687">
        <w:rPr>
          <w:lang w:val="pl-PL"/>
        </w:rPr>
        <w:t> </w:t>
      </w:r>
      <w:r w:rsidRPr="00BF4D2D">
        <w:rPr>
          <w:lang w:val="pl-PL"/>
        </w:rPr>
        <w:t>inteligentna Europa dzięki wspieraniu innowacyjnej i</w:t>
      </w:r>
      <w:r w:rsidR="00357439">
        <w:rPr>
          <w:lang w:val="pl-PL"/>
        </w:rPr>
        <w:t> </w:t>
      </w:r>
      <w:r w:rsidRPr="00BF4D2D">
        <w:rPr>
          <w:lang w:val="pl-PL"/>
        </w:rPr>
        <w:t>inteligentnej transformacji gospodarczej oraz regionalnej łączności cyfrowej”</w:t>
      </w:r>
      <w:r w:rsidR="00360687">
        <w:rPr>
          <w:lang w:val="pl-PL"/>
        </w:rPr>
        <w:t xml:space="preserve">. Dzięki temu możliwe jest wpisanie się w Program </w:t>
      </w:r>
      <w:r w:rsidRPr="00BF4D2D">
        <w:rPr>
          <w:lang w:val="pl-PL"/>
        </w:rPr>
        <w:t>„Fundusze Europejskie dla Świętokrzyskiego 2021-</w:t>
      </w:r>
      <w:smartTag w:uri="urn:schemas-microsoft-com:office:smarttags" w:element="metricconverter">
        <w:smartTagPr>
          <w:attr w:name="ProductID" w:val="2027”"/>
        </w:smartTagPr>
        <w:r w:rsidRPr="00BF4D2D">
          <w:rPr>
            <w:lang w:val="pl-PL"/>
          </w:rPr>
          <w:t>2027”</w:t>
        </w:r>
      </w:smartTag>
      <w:r w:rsidRPr="00BF4D2D">
        <w:rPr>
          <w:lang w:val="pl-PL"/>
        </w:rPr>
        <w:t xml:space="preserve">. W ramach programu regionalnego FEŚ 2021-2027 pozyskane </w:t>
      </w:r>
      <w:r w:rsidR="00360687">
        <w:rPr>
          <w:lang w:val="pl-PL"/>
        </w:rPr>
        <w:t>zostaną</w:t>
      </w:r>
      <w:r w:rsidRPr="00BF4D2D">
        <w:rPr>
          <w:lang w:val="pl-PL"/>
        </w:rPr>
        <w:t xml:space="preserve"> środki Europejskiego Funduszu Rozwoju Regionalnego na </w:t>
      </w:r>
      <w:proofErr w:type="gramStart"/>
      <w:r w:rsidRPr="00BF4D2D">
        <w:rPr>
          <w:lang w:val="pl-PL"/>
        </w:rPr>
        <w:t>działania  związane</w:t>
      </w:r>
      <w:proofErr w:type="gramEnd"/>
      <w:r w:rsidRPr="00BF4D2D">
        <w:rPr>
          <w:lang w:val="pl-PL"/>
        </w:rPr>
        <w:t xml:space="preserve"> z</w:t>
      </w:r>
      <w:r w:rsidR="00357439">
        <w:rPr>
          <w:lang w:val="pl-PL"/>
        </w:rPr>
        <w:t> </w:t>
      </w:r>
      <w:r w:rsidRPr="00BF4D2D">
        <w:rPr>
          <w:lang w:val="pl-PL"/>
        </w:rPr>
        <w:t xml:space="preserve">budową lub modernizacją niekomercyjnej infrastruktury turystycznej (P.2.1), co stanowi odpowiedź na zgłaszaną w trakcie konsultacji społecznych potrzebę wykorzystania potencjału turystycznego. Przedsięwzięcie </w:t>
      </w:r>
      <w:r w:rsidR="00360687">
        <w:rPr>
          <w:lang w:val="pl-PL"/>
        </w:rPr>
        <w:t xml:space="preserve">2.1. </w:t>
      </w:r>
      <w:r w:rsidRPr="00BF4D2D">
        <w:rPr>
          <w:lang w:val="pl-PL"/>
        </w:rPr>
        <w:t xml:space="preserve">wpisuje się w cel szczegółowy FEŚ 2021-2027 </w:t>
      </w:r>
      <w:r w:rsidRPr="00BF4D2D">
        <w:rPr>
          <w:b/>
          <w:lang w:val="pl-PL"/>
        </w:rPr>
        <w:t>RSO5.2. Wspieranie zintegrowanego i sprzyjającego włączeniu społecznemu rozwoju społecznego, gospodarczego i</w:t>
      </w:r>
      <w:r w:rsidR="00360687">
        <w:rPr>
          <w:b/>
          <w:lang w:val="pl-PL"/>
        </w:rPr>
        <w:t> </w:t>
      </w:r>
      <w:r w:rsidRPr="00BF4D2D">
        <w:rPr>
          <w:b/>
          <w:lang w:val="pl-PL"/>
        </w:rPr>
        <w:t>środowiskowego na poziomie lokalnym, kultury, dziedzictwa naturalnego, zrównoważonej turystyki i bezpieczeństwa na obszarach innych niż miejskie (EFRR)</w:t>
      </w:r>
      <w:r w:rsidRPr="00BF4D2D">
        <w:rPr>
          <w:lang w:val="pl-PL"/>
        </w:rPr>
        <w:t xml:space="preserve">.  Działania realizowane w tym zakresie przez LGD „Region Włoszczowski” wpłyną na osiągnięcie wskaźnika rezultatu </w:t>
      </w:r>
      <w:r w:rsidR="00360687">
        <w:rPr>
          <w:lang w:val="pl-PL"/>
        </w:rPr>
        <w:t xml:space="preserve">RCR77 </w:t>
      </w:r>
      <w:r w:rsidRPr="00BF4D2D">
        <w:rPr>
          <w:lang w:val="pl-PL"/>
        </w:rPr>
        <w:t>„Liczba osób odwiedzających obiekty kulturalne i turystyczne objęte wsparciem” i wskaźnika produktu „RCO</w:t>
      </w:r>
      <w:r w:rsidR="00360687">
        <w:rPr>
          <w:lang w:val="pl-PL"/>
        </w:rPr>
        <w:t>0</w:t>
      </w:r>
      <w:r w:rsidRPr="00BF4D2D">
        <w:rPr>
          <w:lang w:val="pl-PL"/>
        </w:rPr>
        <w:t xml:space="preserve">80. Wspierane strategie rozwoju lokalnego kierowanego przez społeczność”. </w:t>
      </w:r>
    </w:p>
    <w:p w14:paraId="31363931" w14:textId="77777777" w:rsidR="006A253D" w:rsidRDefault="00D90E02" w:rsidP="006A253D">
      <w:pPr>
        <w:jc w:val="both"/>
        <w:rPr>
          <w:lang w:val="pl-PL"/>
        </w:rPr>
      </w:pPr>
      <w:r>
        <w:rPr>
          <w:lang w:val="pl-PL"/>
        </w:rPr>
        <w:t>W tym miejscu należy wskazać również, że diagnoza potrzeb lokalnej społeczności zgodna jest z</w:t>
      </w:r>
      <w:r w:rsidR="006A253D">
        <w:rPr>
          <w:lang w:val="pl-PL"/>
        </w:rPr>
        <w:t> </w:t>
      </w:r>
      <w:r>
        <w:rPr>
          <w:lang w:val="pl-PL"/>
        </w:rPr>
        <w:t xml:space="preserve">zapisami </w:t>
      </w:r>
      <w:r w:rsidRPr="00BF4D2D">
        <w:rPr>
          <w:lang w:val="pl-PL"/>
        </w:rPr>
        <w:t xml:space="preserve">Programu </w:t>
      </w:r>
      <w:r>
        <w:rPr>
          <w:lang w:val="pl-PL"/>
        </w:rPr>
        <w:t>„</w:t>
      </w:r>
      <w:r w:rsidRPr="00BF4D2D">
        <w:rPr>
          <w:lang w:val="pl-PL"/>
        </w:rPr>
        <w:t>Fundusze Europejskie dla Świętokrzyskiego 2021-2027</w:t>
      </w:r>
      <w:r>
        <w:rPr>
          <w:lang w:val="pl-PL"/>
        </w:rPr>
        <w:t xml:space="preserve">” </w:t>
      </w:r>
      <w:r w:rsidR="006A253D">
        <w:rPr>
          <w:lang w:val="pl-PL"/>
        </w:rPr>
        <w:t xml:space="preserve">dotyczącymi działań podejmowanych w ramach Europejskiego Funduszu Społecznego +. Daje to możliwość aktywnego włączenia się w działania na rzecz stosowania instrumentów aktywnej integracji oraz świadczenia usług dla osób starszych. W tym drugim zakresie cele LSR są spójne z rządowym „Programem wieloletnim </w:t>
      </w:r>
      <w:r w:rsidR="006A253D" w:rsidRPr="00BF4D2D">
        <w:rPr>
          <w:lang w:val="pl-PL"/>
        </w:rPr>
        <w:t>na rzecz Osób Starszych „Aktywni+”.</w:t>
      </w:r>
      <w:r w:rsidR="006A253D">
        <w:rPr>
          <w:lang w:val="pl-PL"/>
        </w:rPr>
        <w:t xml:space="preserve"> Lokalna Grupa Działania „Region Włoszczowski” planuje realizację dodatkowych projektów finansowanych z tych dwóch źródeł. Więcej informacji na ten temat można znaleźć w rozdziale VI. </w:t>
      </w:r>
    </w:p>
    <w:p w14:paraId="083CD58F" w14:textId="77777777" w:rsidR="00BF4D2D" w:rsidRPr="0041781E" w:rsidRDefault="00BF4D2D" w:rsidP="006A253D">
      <w:pPr>
        <w:jc w:val="both"/>
        <w:rPr>
          <w:lang w:val="pl-PL"/>
        </w:rPr>
      </w:pPr>
      <w:r w:rsidRPr="0041781E">
        <w:rPr>
          <w:lang w:val="pl-PL"/>
        </w:rPr>
        <w:t xml:space="preserve">Lokalna Strategia Rozwoju </w:t>
      </w:r>
      <w:r w:rsidR="00B25030" w:rsidRPr="0041781E">
        <w:rPr>
          <w:lang w:val="pl-PL"/>
        </w:rPr>
        <w:t xml:space="preserve">jest komplementarna wobec „Strategii </w:t>
      </w:r>
      <w:r w:rsidRPr="0041781E">
        <w:rPr>
          <w:lang w:val="pl-PL"/>
        </w:rPr>
        <w:t>Rozwoju Województwa Świętokrzyskiego 2030+”</w:t>
      </w:r>
      <w:r w:rsidR="00B25030" w:rsidRPr="0041781E">
        <w:rPr>
          <w:lang w:val="pl-PL"/>
        </w:rPr>
        <w:t xml:space="preserve">. Realizowane w jej ramach przedsięwzięcia będą wspierać osiąganie celów polityki regionalnej zdefiniowanymi przez </w:t>
      </w:r>
      <w:r w:rsidR="0041781E" w:rsidRPr="0041781E">
        <w:rPr>
          <w:lang w:val="pl-PL"/>
        </w:rPr>
        <w:t xml:space="preserve">Samorząd Województwa. </w:t>
      </w:r>
      <w:r w:rsidRPr="0041781E">
        <w:rPr>
          <w:lang w:val="pl-PL"/>
        </w:rPr>
        <w:t>Cele LSR są zgodne z</w:t>
      </w:r>
      <w:r w:rsidR="0041781E" w:rsidRPr="0041781E">
        <w:rPr>
          <w:lang w:val="pl-PL"/>
        </w:rPr>
        <w:t xml:space="preserve">e strategią województwa </w:t>
      </w:r>
      <w:r w:rsidRPr="0041781E">
        <w:rPr>
          <w:lang w:val="pl-PL"/>
        </w:rPr>
        <w:t>w wielu obszarach:</w:t>
      </w:r>
    </w:p>
    <w:p w14:paraId="20D990BD" w14:textId="77777777" w:rsidR="00BF4D2D" w:rsidRPr="00BF4D2D" w:rsidRDefault="00BF4D2D">
      <w:pPr>
        <w:numPr>
          <w:ilvl w:val="0"/>
          <w:numId w:val="54"/>
        </w:numPr>
        <w:suppressAutoHyphens/>
        <w:spacing w:line="276" w:lineRule="auto"/>
        <w:jc w:val="both"/>
        <w:rPr>
          <w:lang w:val="pl-PL"/>
        </w:rPr>
      </w:pPr>
      <w:r w:rsidRPr="00BF4D2D">
        <w:rPr>
          <w:lang w:val="pl-PL"/>
        </w:rPr>
        <w:t xml:space="preserve">Przedsięwzięcie </w:t>
      </w:r>
      <w:r w:rsidRPr="00BF4D2D">
        <w:rPr>
          <w:b/>
          <w:lang w:val="pl-PL"/>
        </w:rPr>
        <w:t xml:space="preserve">1.1. Poprawa dostępności infrastruktury publicznej </w:t>
      </w:r>
      <w:r w:rsidRPr="00BF4D2D">
        <w:rPr>
          <w:lang w:val="pl-PL"/>
        </w:rPr>
        <w:t xml:space="preserve">wpisuje się w cel strategiczny 3. </w:t>
      </w:r>
      <w:r w:rsidRPr="00BF4D2D">
        <w:rPr>
          <w:i/>
          <w:lang w:val="pl-PL"/>
        </w:rPr>
        <w:t>Wspólnota i bezpieczna przestrzeń, które łączą ludzi</w:t>
      </w:r>
      <w:r w:rsidRPr="00BF4D2D">
        <w:rPr>
          <w:lang w:val="pl-PL"/>
        </w:rPr>
        <w:t xml:space="preserve"> i cel operacyjny</w:t>
      </w:r>
      <w:r w:rsidR="00980386">
        <w:rPr>
          <w:lang w:val="pl-PL"/>
        </w:rPr>
        <w:t> </w:t>
      </w:r>
      <w:r w:rsidRPr="00BF4D2D">
        <w:rPr>
          <w:i/>
          <w:lang w:val="pl-PL"/>
        </w:rPr>
        <w:t>2.</w:t>
      </w:r>
      <w:r w:rsidR="00980386">
        <w:rPr>
          <w:i/>
          <w:lang w:val="pl-PL"/>
        </w:rPr>
        <w:t> </w:t>
      </w:r>
      <w:r w:rsidRPr="00BF4D2D">
        <w:rPr>
          <w:i/>
          <w:lang w:val="pl-PL"/>
        </w:rPr>
        <w:t>Powszechnie dostępne wysokiej jakości usługi społeczne i zdrowotne w środowisku lokalnym</w:t>
      </w:r>
      <w:r w:rsidR="00B25030">
        <w:rPr>
          <w:i/>
          <w:lang w:val="pl-PL"/>
        </w:rPr>
        <w:t>”</w:t>
      </w:r>
      <w:r w:rsidRPr="00BF4D2D">
        <w:rPr>
          <w:lang w:val="pl-PL"/>
        </w:rPr>
        <w:t>, gdzie do kluczowych kierunków działań zaliczono poprawę jakości infrastruktury.</w:t>
      </w:r>
    </w:p>
    <w:p w14:paraId="55926891" w14:textId="77777777" w:rsidR="00BF4D2D" w:rsidRPr="00BF4D2D" w:rsidRDefault="00BF4D2D">
      <w:pPr>
        <w:numPr>
          <w:ilvl w:val="0"/>
          <w:numId w:val="54"/>
        </w:numPr>
        <w:suppressAutoHyphens/>
        <w:spacing w:line="276" w:lineRule="auto"/>
        <w:jc w:val="both"/>
        <w:rPr>
          <w:lang w:val="pl-PL"/>
        </w:rPr>
      </w:pPr>
      <w:r w:rsidRPr="00BF4D2D">
        <w:rPr>
          <w:lang w:val="pl-PL"/>
        </w:rPr>
        <w:t xml:space="preserve">Przedsięwzięcie </w:t>
      </w:r>
      <w:r w:rsidRPr="00BF4D2D">
        <w:rPr>
          <w:b/>
          <w:lang w:val="pl-PL"/>
        </w:rPr>
        <w:t xml:space="preserve">1.2. Integracja społeczności i włączenie osób w niekorzystnej sytuacji </w:t>
      </w:r>
      <w:r w:rsidRPr="00BF4D2D">
        <w:rPr>
          <w:lang w:val="pl-PL"/>
        </w:rPr>
        <w:t xml:space="preserve">wpisuje się przede wszystkim w cel strategiczny </w:t>
      </w:r>
      <w:r w:rsidR="00B25030">
        <w:rPr>
          <w:lang w:val="pl-PL"/>
        </w:rPr>
        <w:t>„</w:t>
      </w:r>
      <w:r w:rsidRPr="00BF4D2D">
        <w:rPr>
          <w:i/>
          <w:lang w:val="pl-PL"/>
        </w:rPr>
        <w:t>Wspólnota i bezpieczna przestrzeń, które łączą ludzi</w:t>
      </w:r>
      <w:r w:rsidR="00B25030">
        <w:rPr>
          <w:i/>
          <w:lang w:val="pl-PL"/>
        </w:rPr>
        <w:t>”</w:t>
      </w:r>
      <w:r w:rsidR="00B25030">
        <w:rPr>
          <w:lang w:val="pl-PL"/>
        </w:rPr>
        <w:t xml:space="preserve">, a w szczególności w </w:t>
      </w:r>
      <w:r w:rsidRPr="00BF4D2D">
        <w:rPr>
          <w:lang w:val="pl-PL"/>
        </w:rPr>
        <w:t>cel operacyjn</w:t>
      </w:r>
      <w:r w:rsidR="00B25030">
        <w:rPr>
          <w:lang w:val="pl-PL"/>
        </w:rPr>
        <w:t>y</w:t>
      </w:r>
      <w:r w:rsidRPr="00BF4D2D">
        <w:rPr>
          <w:i/>
          <w:lang w:val="pl-PL"/>
        </w:rPr>
        <w:t xml:space="preserve"> </w:t>
      </w:r>
      <w:bookmarkStart w:id="34" w:name="_Hlk135590111"/>
      <w:r w:rsidR="00B25030">
        <w:rPr>
          <w:i/>
          <w:lang w:val="pl-PL"/>
        </w:rPr>
        <w:t>„</w:t>
      </w:r>
      <w:r w:rsidRPr="00BF4D2D">
        <w:rPr>
          <w:i/>
          <w:lang w:val="pl-PL"/>
        </w:rPr>
        <w:t xml:space="preserve">Powszechnie dostępne wysokiej jakości usługi społeczne </w:t>
      </w:r>
      <w:bookmarkEnd w:id="34"/>
      <w:r w:rsidRPr="00BF4D2D">
        <w:rPr>
          <w:i/>
          <w:lang w:val="pl-PL"/>
        </w:rPr>
        <w:t>i</w:t>
      </w:r>
      <w:r w:rsidR="00B25030">
        <w:rPr>
          <w:i/>
          <w:lang w:val="pl-PL"/>
        </w:rPr>
        <w:t> </w:t>
      </w:r>
      <w:r w:rsidRPr="00BF4D2D">
        <w:rPr>
          <w:i/>
          <w:lang w:val="pl-PL"/>
        </w:rPr>
        <w:t>zdrowotne w środowisku lokalnym</w:t>
      </w:r>
      <w:r w:rsidR="00B25030">
        <w:rPr>
          <w:i/>
          <w:lang w:val="pl-PL"/>
        </w:rPr>
        <w:t>”</w:t>
      </w:r>
      <w:r w:rsidRPr="00BF4D2D">
        <w:rPr>
          <w:lang w:val="pl-PL"/>
        </w:rPr>
        <w:t>, gdzie w kierunkach działania wymieniono upowszechnianie stosowania instrumentów aktywnej integracji społecznej oraz rozwój podmiotów reintegracyjnych w celu ograniczania skali ubóstwa i wykluczenia społecznego.</w:t>
      </w:r>
    </w:p>
    <w:p w14:paraId="6CC26E92" w14:textId="77777777" w:rsidR="00BF4D2D" w:rsidRPr="00BF4D2D" w:rsidRDefault="00BF4D2D">
      <w:pPr>
        <w:numPr>
          <w:ilvl w:val="0"/>
          <w:numId w:val="54"/>
        </w:numPr>
        <w:suppressAutoHyphens/>
        <w:spacing w:line="276" w:lineRule="auto"/>
        <w:jc w:val="both"/>
        <w:rPr>
          <w:lang w:val="pl-PL"/>
        </w:rPr>
      </w:pPr>
      <w:r w:rsidRPr="00BF4D2D">
        <w:rPr>
          <w:lang w:val="pl-PL"/>
        </w:rPr>
        <w:t xml:space="preserve">Przedsięwzięcie </w:t>
      </w:r>
      <w:r w:rsidRPr="00BF4D2D">
        <w:rPr>
          <w:b/>
          <w:lang w:val="pl-PL"/>
        </w:rPr>
        <w:t xml:space="preserve">1.3. </w:t>
      </w:r>
      <w:r w:rsidR="003D1594" w:rsidRPr="003D1594">
        <w:rPr>
          <w:b/>
          <w:lang w:val="pl-PL"/>
        </w:rPr>
        <w:t xml:space="preserve">Włączenie przedsiębiorców w działania na rzecz podnoszenia jakości życia mieszkańców </w:t>
      </w:r>
      <w:r w:rsidRPr="00BF4D2D">
        <w:rPr>
          <w:lang w:val="pl-PL"/>
        </w:rPr>
        <w:t xml:space="preserve">cel strategiczny </w:t>
      </w:r>
      <w:r w:rsidR="00B25030">
        <w:rPr>
          <w:lang w:val="pl-PL"/>
        </w:rPr>
        <w:t>„</w:t>
      </w:r>
      <w:r w:rsidRPr="00BF4D2D">
        <w:rPr>
          <w:i/>
          <w:lang w:val="pl-PL"/>
        </w:rPr>
        <w:t>Inteligentna gospodarka i aktywni ludzie</w:t>
      </w:r>
      <w:r w:rsidR="00B25030">
        <w:rPr>
          <w:i/>
          <w:lang w:val="pl-PL"/>
        </w:rPr>
        <w:t>”</w:t>
      </w:r>
      <w:r w:rsidRPr="00BF4D2D">
        <w:rPr>
          <w:lang w:val="pl-PL"/>
        </w:rPr>
        <w:t>, w którym kierunki działań zakładają zwiększenie konkurencyjności i innowacyjności świętokrzyskiej gospodarki oraz wsparcie procesu transformacji kluczowych branż gospodarki regionu.</w:t>
      </w:r>
    </w:p>
    <w:p w14:paraId="7A18C674" w14:textId="77777777" w:rsidR="00BF4D2D" w:rsidRPr="00BF4D2D" w:rsidRDefault="00BF4D2D">
      <w:pPr>
        <w:numPr>
          <w:ilvl w:val="0"/>
          <w:numId w:val="54"/>
        </w:numPr>
        <w:suppressAutoHyphens/>
        <w:spacing w:line="276" w:lineRule="auto"/>
        <w:jc w:val="both"/>
        <w:rPr>
          <w:b/>
          <w:lang w:val="pl-PL"/>
        </w:rPr>
      </w:pPr>
      <w:r w:rsidRPr="00BF4D2D">
        <w:rPr>
          <w:lang w:val="pl-PL"/>
        </w:rPr>
        <w:t xml:space="preserve">Przedsięwzięcie </w:t>
      </w:r>
      <w:r w:rsidRPr="00BF4D2D">
        <w:rPr>
          <w:b/>
          <w:lang w:val="pl-PL"/>
        </w:rPr>
        <w:t xml:space="preserve">2.1. Budowa lub modernizacja niekomercyjnej infrastruktury turystycznej </w:t>
      </w:r>
      <w:r w:rsidRPr="00BF4D2D">
        <w:rPr>
          <w:lang w:val="pl-PL"/>
        </w:rPr>
        <w:t xml:space="preserve">cel strategiczny </w:t>
      </w:r>
      <w:r w:rsidR="00B25030">
        <w:rPr>
          <w:lang w:val="pl-PL"/>
        </w:rPr>
        <w:t>„</w:t>
      </w:r>
      <w:r w:rsidRPr="00BF4D2D">
        <w:rPr>
          <w:i/>
          <w:lang w:val="pl-PL"/>
        </w:rPr>
        <w:t>Inteligentna gospodarka i aktywni ludzie</w:t>
      </w:r>
      <w:r w:rsidR="00B25030">
        <w:rPr>
          <w:i/>
          <w:lang w:val="pl-PL"/>
        </w:rPr>
        <w:t>”</w:t>
      </w:r>
      <w:r w:rsidRPr="00BF4D2D">
        <w:rPr>
          <w:i/>
          <w:lang w:val="pl-PL"/>
        </w:rPr>
        <w:t xml:space="preserve">, </w:t>
      </w:r>
      <w:r w:rsidRPr="00BF4D2D">
        <w:rPr>
          <w:lang w:val="pl-PL"/>
        </w:rPr>
        <w:t>gdzie założono szereg działań zmierzających do wzrostu potencjału turystycznego regionu.</w:t>
      </w:r>
    </w:p>
    <w:p w14:paraId="2382543E" w14:textId="77777777" w:rsidR="00BF4D2D" w:rsidRPr="00BF4D2D" w:rsidRDefault="00BF4D2D">
      <w:pPr>
        <w:numPr>
          <w:ilvl w:val="0"/>
          <w:numId w:val="54"/>
        </w:numPr>
        <w:suppressAutoHyphens/>
        <w:spacing w:line="276" w:lineRule="auto"/>
        <w:jc w:val="both"/>
        <w:rPr>
          <w:b/>
          <w:lang w:val="pl-PL"/>
        </w:rPr>
      </w:pPr>
      <w:r w:rsidRPr="00BF4D2D">
        <w:rPr>
          <w:lang w:val="pl-PL"/>
        </w:rPr>
        <w:t>Przedsięwzięcie</w:t>
      </w:r>
      <w:r w:rsidRPr="00BF4D2D">
        <w:rPr>
          <w:b/>
          <w:lang w:val="pl-PL"/>
        </w:rPr>
        <w:t xml:space="preserve"> 2.2. Edukacja liderów życia publicznego i społecznego </w:t>
      </w:r>
      <w:r w:rsidRPr="00BF4D2D">
        <w:rPr>
          <w:lang w:val="pl-PL"/>
        </w:rPr>
        <w:t>wpisuje się w cel strategiczny „</w:t>
      </w:r>
      <w:r w:rsidRPr="00BF4D2D">
        <w:rPr>
          <w:i/>
          <w:lang w:val="pl-PL"/>
        </w:rPr>
        <w:t>Wspólnota i bezpieczna przestrzeń które łączą ludzi</w:t>
      </w:r>
      <w:r w:rsidRPr="00BF4D2D">
        <w:rPr>
          <w:lang w:val="pl-PL"/>
        </w:rPr>
        <w:t xml:space="preserve">", gdzie w celu operacyjnym </w:t>
      </w:r>
      <w:r w:rsidRPr="00BF4D2D">
        <w:rPr>
          <w:i/>
          <w:lang w:val="pl-PL"/>
        </w:rPr>
        <w:t>Silny kapitał społeczny w</w:t>
      </w:r>
      <w:r w:rsidR="00357439">
        <w:rPr>
          <w:i/>
          <w:lang w:val="pl-PL"/>
        </w:rPr>
        <w:t> </w:t>
      </w:r>
      <w:r w:rsidRPr="00BF4D2D">
        <w:rPr>
          <w:i/>
          <w:lang w:val="pl-PL"/>
        </w:rPr>
        <w:t>regionie</w:t>
      </w:r>
      <w:r w:rsidRPr="00BF4D2D">
        <w:rPr>
          <w:lang w:val="pl-PL"/>
        </w:rPr>
        <w:t xml:space="preserve"> założono realizacje działań służących rozwojowi instytucji kultury i dziedzictwa kulturowego.</w:t>
      </w:r>
    </w:p>
    <w:p w14:paraId="59E68AFD" w14:textId="77777777" w:rsidR="00BF4D2D" w:rsidRPr="00BF4D2D" w:rsidRDefault="00BF4D2D">
      <w:pPr>
        <w:numPr>
          <w:ilvl w:val="0"/>
          <w:numId w:val="54"/>
        </w:numPr>
        <w:suppressAutoHyphens/>
        <w:spacing w:line="276" w:lineRule="auto"/>
        <w:jc w:val="both"/>
        <w:rPr>
          <w:lang w:val="pl-PL"/>
        </w:rPr>
      </w:pPr>
      <w:r w:rsidRPr="00BF4D2D">
        <w:rPr>
          <w:lang w:val="pl-PL"/>
        </w:rPr>
        <w:t>Przedsięwzięcie</w:t>
      </w:r>
      <w:r w:rsidRPr="00BF4D2D">
        <w:rPr>
          <w:b/>
          <w:lang w:val="pl-PL"/>
        </w:rPr>
        <w:t xml:space="preserve"> 2.3. Rozwój produktów lokalnych </w:t>
      </w:r>
      <w:r w:rsidR="00B25030">
        <w:rPr>
          <w:bCs/>
          <w:lang w:val="pl-PL"/>
        </w:rPr>
        <w:t xml:space="preserve">jest komplementarne </w:t>
      </w:r>
      <w:r w:rsidR="00B25030">
        <w:rPr>
          <w:lang w:val="pl-PL"/>
        </w:rPr>
        <w:t>z celem strategicznym nr</w:t>
      </w:r>
      <w:r w:rsidR="00357439">
        <w:rPr>
          <w:lang w:val="pl-PL"/>
        </w:rPr>
        <w:t> </w:t>
      </w:r>
      <w:r w:rsidR="00B25030">
        <w:rPr>
          <w:lang w:val="pl-PL"/>
        </w:rPr>
        <w:t>4</w:t>
      </w:r>
      <w:r w:rsidR="00357439">
        <w:rPr>
          <w:i/>
          <w:lang w:val="pl-PL"/>
        </w:rPr>
        <w:t> </w:t>
      </w:r>
      <w:r w:rsidR="00B25030">
        <w:rPr>
          <w:i/>
          <w:lang w:val="pl-PL"/>
        </w:rPr>
        <w:t>„</w:t>
      </w:r>
      <w:r w:rsidRPr="00BF4D2D">
        <w:rPr>
          <w:i/>
          <w:lang w:val="pl-PL"/>
        </w:rPr>
        <w:t>Sprawne zarządzanie regionem</w:t>
      </w:r>
      <w:r w:rsidR="00B25030">
        <w:rPr>
          <w:i/>
          <w:lang w:val="pl-PL"/>
        </w:rPr>
        <w:t>”</w:t>
      </w:r>
      <w:r w:rsidRPr="00BF4D2D">
        <w:rPr>
          <w:lang w:val="pl-PL"/>
        </w:rPr>
        <w:t xml:space="preserve"> i zawarty</w:t>
      </w:r>
      <w:r w:rsidR="00B25030">
        <w:rPr>
          <w:lang w:val="pl-PL"/>
        </w:rPr>
        <w:t>m</w:t>
      </w:r>
      <w:r w:rsidRPr="00BF4D2D">
        <w:rPr>
          <w:lang w:val="pl-PL"/>
        </w:rPr>
        <w:t xml:space="preserve"> w jego ramach cel</w:t>
      </w:r>
      <w:r w:rsidR="00B25030">
        <w:rPr>
          <w:lang w:val="pl-PL"/>
        </w:rPr>
        <w:t xml:space="preserve">em </w:t>
      </w:r>
      <w:r w:rsidRPr="00BF4D2D">
        <w:rPr>
          <w:lang w:val="pl-PL"/>
        </w:rPr>
        <w:t xml:space="preserve">operacyjny </w:t>
      </w:r>
      <w:r w:rsidRPr="00BF4D2D">
        <w:rPr>
          <w:i/>
          <w:lang w:val="pl-PL"/>
        </w:rPr>
        <w:t xml:space="preserve">4.2. </w:t>
      </w:r>
      <w:r w:rsidR="00B25030">
        <w:rPr>
          <w:i/>
          <w:lang w:val="pl-PL"/>
        </w:rPr>
        <w:t>„</w:t>
      </w:r>
      <w:r w:rsidRPr="00BF4D2D">
        <w:rPr>
          <w:i/>
          <w:lang w:val="pl-PL"/>
        </w:rPr>
        <w:t xml:space="preserve">Budowa </w:t>
      </w:r>
      <w:r w:rsidRPr="00BF4D2D">
        <w:rPr>
          <w:i/>
          <w:lang w:val="pl-PL"/>
        </w:rPr>
        <w:lastRenderedPageBreak/>
        <w:t>rozpoznawalnej marki regionu świętokrzyskiego</w:t>
      </w:r>
      <w:r w:rsidR="00B25030">
        <w:rPr>
          <w:i/>
          <w:lang w:val="pl-PL"/>
        </w:rPr>
        <w:t>”</w:t>
      </w:r>
      <w:r w:rsidRPr="00BF4D2D">
        <w:rPr>
          <w:lang w:val="pl-PL"/>
        </w:rPr>
        <w:t>, w którym zwrócono uwagę na potrzebę budowania rozpoznawalnej marki województwa świętokrzyskiego w</w:t>
      </w:r>
      <w:r w:rsidR="00B25030">
        <w:rPr>
          <w:lang w:val="pl-PL"/>
        </w:rPr>
        <w:t xml:space="preserve"> </w:t>
      </w:r>
      <w:r w:rsidRPr="00BF4D2D">
        <w:rPr>
          <w:lang w:val="pl-PL"/>
        </w:rPr>
        <w:t>oparciu o jej zidentyfikowane mocne strony, w</w:t>
      </w:r>
      <w:r w:rsidR="00357439">
        <w:rPr>
          <w:lang w:val="pl-PL"/>
        </w:rPr>
        <w:t> </w:t>
      </w:r>
      <w:r w:rsidRPr="00BF4D2D">
        <w:rPr>
          <w:lang w:val="pl-PL"/>
        </w:rPr>
        <w:t>tym lokalne zasoby.</w:t>
      </w:r>
    </w:p>
    <w:p w14:paraId="7C6EFC26" w14:textId="5A5AE0A3" w:rsidR="00BF4D2D" w:rsidRPr="00BF4D2D" w:rsidRDefault="00BF4D2D">
      <w:pPr>
        <w:numPr>
          <w:ilvl w:val="0"/>
          <w:numId w:val="54"/>
        </w:numPr>
        <w:suppressAutoHyphens/>
        <w:spacing w:line="276" w:lineRule="auto"/>
        <w:jc w:val="both"/>
        <w:rPr>
          <w:lang w:val="pl-PL"/>
        </w:rPr>
      </w:pPr>
      <w:r w:rsidRPr="00BF4D2D">
        <w:rPr>
          <w:lang w:val="pl-PL"/>
        </w:rPr>
        <w:t>Przedsięwzięcie 3.</w:t>
      </w:r>
      <w:ins w:id="35" w:author="Home" w:date="2025-09-29T13:56:00Z" w16du:dateUtc="2025-09-29T11:56:00Z">
        <w:r w:rsidR="00033FA8">
          <w:rPr>
            <w:lang w:val="pl-PL"/>
          </w:rPr>
          <w:t>1</w:t>
        </w:r>
      </w:ins>
      <w:del w:id="36" w:author="Home" w:date="2025-09-29T13:56:00Z" w16du:dateUtc="2025-09-29T11:56:00Z">
        <w:r w:rsidRPr="00BF4D2D" w:rsidDel="00033FA8">
          <w:rPr>
            <w:lang w:val="pl-PL"/>
          </w:rPr>
          <w:delText>2</w:delText>
        </w:r>
      </w:del>
      <w:r w:rsidRPr="00BF4D2D">
        <w:rPr>
          <w:lang w:val="pl-PL"/>
        </w:rPr>
        <w:t xml:space="preserve"> </w:t>
      </w:r>
      <w:r w:rsidRPr="00BF4D2D">
        <w:rPr>
          <w:b/>
          <w:lang w:val="pl-PL"/>
        </w:rPr>
        <w:t>Wzmocnienie innowacyjnego potencjału</w:t>
      </w:r>
      <w:r w:rsidRPr="00BF4D2D">
        <w:rPr>
          <w:lang w:val="pl-PL"/>
        </w:rPr>
        <w:t xml:space="preserve"> </w:t>
      </w:r>
      <w:r w:rsidRPr="00BF4D2D">
        <w:rPr>
          <w:b/>
          <w:lang w:val="pl-PL"/>
        </w:rPr>
        <w:t>NGO</w:t>
      </w:r>
      <w:r w:rsidRPr="00BF4D2D">
        <w:rPr>
          <w:lang w:val="pl-PL"/>
        </w:rPr>
        <w:t xml:space="preserve"> wpisuje się w cel operacyjny 4.3.</w:t>
      </w:r>
      <w:r w:rsidR="00357439">
        <w:rPr>
          <w:lang w:val="pl-PL"/>
        </w:rPr>
        <w:t> </w:t>
      </w:r>
      <w:r w:rsidR="00B25030">
        <w:rPr>
          <w:lang w:val="pl-PL"/>
        </w:rPr>
        <w:t>„</w:t>
      </w:r>
      <w:r w:rsidRPr="00BF4D2D">
        <w:rPr>
          <w:i/>
          <w:lang w:val="pl-PL"/>
        </w:rPr>
        <w:t>Wzmacnianie partnerstwa i współpracy na rzecz rozwoju województwa</w:t>
      </w:r>
      <w:r w:rsidR="00B25030">
        <w:rPr>
          <w:i/>
          <w:lang w:val="pl-PL"/>
        </w:rPr>
        <w:t>”</w:t>
      </w:r>
      <w:r w:rsidRPr="00BF4D2D">
        <w:rPr>
          <w:lang w:val="pl-PL"/>
        </w:rPr>
        <w:t>.</w:t>
      </w:r>
    </w:p>
    <w:p w14:paraId="48CC41C1" w14:textId="5343BD8A" w:rsidR="00B46D78" w:rsidRDefault="007D02A9" w:rsidP="00BF4D2D">
      <w:pPr>
        <w:spacing w:line="276" w:lineRule="auto"/>
        <w:jc w:val="both"/>
        <w:rPr>
          <w:rFonts w:eastAsia="Times New Roman" w:cstheme="minorHAnsi"/>
          <w:lang w:val="pl-PL" w:eastAsia="pl-PL"/>
        </w:rPr>
      </w:pPr>
      <w:r>
        <w:rPr>
          <w:lang w:val="pl-PL"/>
        </w:rPr>
        <w:t>Dokumentami komplementarnymi wobec niniejszej LSR są także dokumenty strategiczne przygotowane przez Samorząd Województwa Śląskiego. Założenia Lokalnej Strategii Rozwoju wpisują się w cele „Strategii Rozwoju Województwa Śląskiego &gt;&gt;Śląskie 2030&lt;&lt;. Należy tu w szczególności wskazać na cel strategiczny A „</w:t>
      </w:r>
      <w:r w:rsidRPr="00007B56">
        <w:rPr>
          <w:rFonts w:eastAsia="Times New Roman" w:cstheme="minorHAnsi"/>
          <w:lang w:val="pl-PL" w:eastAsia="pl-PL"/>
        </w:rPr>
        <w:t>Województwo śląskie regionem odpowiedzialnej transformacji gospodarczej</w:t>
      </w:r>
      <w:r>
        <w:rPr>
          <w:rFonts w:eastAsia="Times New Roman" w:cstheme="minorHAnsi"/>
          <w:lang w:val="pl-PL" w:eastAsia="pl-PL"/>
        </w:rPr>
        <w:t>” oraz cel strategiczny B „Województwo śląskie regionem przyjaznym dla mieszkańca”. W pierwszy z tych celów wpisują się zaplanowane w LSR przedsięwzięcia 1.3, 2.2, 2.3 i 3.</w:t>
      </w:r>
      <w:ins w:id="37" w:author="Home" w:date="2025-09-29T13:56:00Z" w16du:dateUtc="2025-09-29T11:56:00Z">
        <w:r w:rsidR="00033FA8">
          <w:rPr>
            <w:rFonts w:eastAsia="Times New Roman" w:cstheme="minorHAnsi"/>
            <w:lang w:val="pl-PL" w:eastAsia="pl-PL"/>
          </w:rPr>
          <w:t>1</w:t>
        </w:r>
      </w:ins>
      <w:del w:id="38" w:author="Home" w:date="2025-09-29T13:56:00Z" w16du:dateUtc="2025-09-29T11:56:00Z">
        <w:r w:rsidDel="00033FA8">
          <w:rPr>
            <w:rFonts w:eastAsia="Times New Roman" w:cstheme="minorHAnsi"/>
            <w:lang w:val="pl-PL" w:eastAsia="pl-PL"/>
          </w:rPr>
          <w:delText>2</w:delText>
        </w:r>
      </w:del>
      <w:r>
        <w:rPr>
          <w:rFonts w:eastAsia="Times New Roman" w:cstheme="minorHAnsi"/>
          <w:lang w:val="pl-PL" w:eastAsia="pl-PL"/>
        </w:rPr>
        <w:t>. W drugi z celów strategii województwa śląskiego wpisują się przedsięwzięcia 1.1., 1.2., 2.1.</w:t>
      </w:r>
      <w:del w:id="39" w:author="Home" w:date="2025-09-29T13:56:00Z" w16du:dateUtc="2025-09-29T11:56:00Z">
        <w:r w:rsidDel="00033FA8">
          <w:rPr>
            <w:rFonts w:eastAsia="Times New Roman" w:cstheme="minorHAnsi"/>
            <w:lang w:val="pl-PL" w:eastAsia="pl-PL"/>
          </w:rPr>
          <w:delText xml:space="preserve"> i 3.1</w:delText>
        </w:r>
      </w:del>
      <w:r>
        <w:rPr>
          <w:rFonts w:eastAsia="Times New Roman" w:cstheme="minorHAnsi"/>
          <w:lang w:val="pl-PL" w:eastAsia="pl-PL"/>
        </w:rPr>
        <w:t xml:space="preserve">. </w:t>
      </w:r>
    </w:p>
    <w:p w14:paraId="5F035E01" w14:textId="28A18D61" w:rsidR="007D02A9" w:rsidRDefault="007D02A9" w:rsidP="00BF4D2D">
      <w:pPr>
        <w:spacing w:line="276" w:lineRule="auto"/>
        <w:jc w:val="both"/>
        <w:rPr>
          <w:lang w:val="pl-PL"/>
        </w:rPr>
      </w:pPr>
      <w:r>
        <w:rPr>
          <w:rFonts w:eastAsia="Times New Roman" w:cstheme="minorHAnsi"/>
          <w:lang w:val="pl-PL" w:eastAsia="pl-PL"/>
        </w:rPr>
        <w:t>Możliwe jest również wykazanie zgodności LSR ze „Strategią Rozwoju Obszarów Wiejskich Województwa Śląskiego do roku 2030”. W jej cel strategiczny A (</w:t>
      </w:r>
      <w:r w:rsidRPr="00007B56">
        <w:rPr>
          <w:rFonts w:eastAsia="Times New Roman" w:cstheme="minorHAnsi"/>
          <w:lang w:val="pl-PL" w:eastAsia="pl-PL"/>
        </w:rPr>
        <w:t>Zdywersyfikowana struktura gospodarcza obszarów wiejskich województwa śląskiego wykorzystująca tradycyjne sektory produkcji, otwarta na innowacje oraz rozwijająca się w zgodzie z zasadami rozwoju zrównoważonego</w:t>
      </w:r>
      <w:r>
        <w:rPr>
          <w:rFonts w:eastAsia="Times New Roman" w:cstheme="minorHAnsi"/>
          <w:lang w:val="pl-PL" w:eastAsia="pl-PL"/>
        </w:rPr>
        <w:t>) dobrze wpisują się zaplanowane w LSR przedsięwzięcia dotyczące przedsiębiorczości (1.3.), rozwoju produktów lokalnych (2.3.) oraz pobudzania innowacyjności (3.1.</w:t>
      </w:r>
      <w:del w:id="40" w:author="Home" w:date="2025-09-29T13:56:00Z" w16du:dateUtc="2025-09-29T11:56:00Z">
        <w:r w:rsidDel="00033FA8">
          <w:rPr>
            <w:rFonts w:eastAsia="Times New Roman" w:cstheme="minorHAnsi"/>
            <w:lang w:val="pl-PL" w:eastAsia="pl-PL"/>
          </w:rPr>
          <w:delText xml:space="preserve"> i 3.2.</w:delText>
        </w:r>
      </w:del>
      <w:r>
        <w:rPr>
          <w:rFonts w:eastAsia="Times New Roman" w:cstheme="minorHAnsi"/>
          <w:lang w:val="pl-PL" w:eastAsia="pl-PL"/>
        </w:rPr>
        <w:t>). W cel strategiczny B (</w:t>
      </w:r>
      <w:r w:rsidRPr="00007B56">
        <w:rPr>
          <w:rFonts w:eastAsia="Times New Roman" w:cstheme="minorHAnsi"/>
          <w:lang w:val="pl-PL" w:eastAsia="pl-PL"/>
        </w:rPr>
        <w:t>Wysoka jakość życia na obszarach wiejskich województwa śląskiego odpowiadająca rosnącym standardom cywilizacyjnym i wykorzystująca specyfikę społeczną i środowiskową wsi</w:t>
      </w:r>
      <w:r>
        <w:rPr>
          <w:rFonts w:eastAsia="Times New Roman" w:cstheme="minorHAnsi"/>
          <w:lang w:val="pl-PL" w:eastAsia="pl-PL"/>
        </w:rPr>
        <w:t>) wpisują się z kolei przedsięwzięcia związane z poprawą dostępu do infrastruktury (1.1.), włączeniem społecznym (1.2.)</w:t>
      </w:r>
      <w:r w:rsidR="00C1785F">
        <w:rPr>
          <w:rFonts w:eastAsia="Times New Roman" w:cstheme="minorHAnsi"/>
          <w:lang w:val="pl-PL" w:eastAsia="pl-PL"/>
        </w:rPr>
        <w:t xml:space="preserve"> oraz aktywizacją i edukacją członków społeczności lokalnej (2.2.). </w:t>
      </w:r>
    </w:p>
    <w:p w14:paraId="1F3A44DA" w14:textId="77777777" w:rsidR="00BF4D2D" w:rsidRPr="00BF4D2D" w:rsidRDefault="00BF4D2D" w:rsidP="00BF4D2D">
      <w:pPr>
        <w:spacing w:line="276" w:lineRule="auto"/>
        <w:jc w:val="both"/>
        <w:rPr>
          <w:lang w:val="pl-PL"/>
        </w:rPr>
      </w:pPr>
      <w:r w:rsidRPr="00BF4D2D">
        <w:rPr>
          <w:lang w:val="pl-PL"/>
        </w:rPr>
        <w:t>Lokalna Strategia Rozwoju LGD „Region Włoszczowski" jest spójna z działaniami na poziomie regionalnym, ale również i lokalnym. W tym aspekcie należy zauważyć, że LSR ściśle nawiązuje do celów założonych w dokumentach gminnych</w:t>
      </w:r>
      <w:r w:rsidR="005A117B">
        <w:rPr>
          <w:lang w:val="pl-PL"/>
        </w:rPr>
        <w:t xml:space="preserve"> oraz strategiach rozwoju ponadlokalnego, w które włączone są gminy z obszaru LGD</w:t>
      </w:r>
      <w:r w:rsidRPr="00BF4D2D">
        <w:rPr>
          <w:lang w:val="pl-PL"/>
        </w:rPr>
        <w:t xml:space="preserve">. W niemal wszystkich dokumentach </w:t>
      </w:r>
      <w:r w:rsidR="005A117B">
        <w:rPr>
          <w:lang w:val="pl-PL"/>
        </w:rPr>
        <w:t xml:space="preserve">planistycznych tworzonych na poziomie lokalnym </w:t>
      </w:r>
      <w:r w:rsidRPr="00BF4D2D">
        <w:rPr>
          <w:lang w:val="pl-PL"/>
        </w:rPr>
        <w:t>podkreślone zostało dążenie do wzrostu poziomu przedsiębiorczości i wysokiej jakości życia mieszkańców, popularyzacja aktywnego stylu życia poprzez rozwój miejsc do spędzania wolnego czasu, promocja walorów gminy wśród turystów, wspieranie organizacji pozarządowych i</w:t>
      </w:r>
      <w:r w:rsidR="00357439">
        <w:rPr>
          <w:lang w:val="pl-PL"/>
        </w:rPr>
        <w:t> </w:t>
      </w:r>
      <w:r w:rsidRPr="00BF4D2D">
        <w:rPr>
          <w:lang w:val="pl-PL"/>
        </w:rPr>
        <w:t xml:space="preserve">inicjatyw oddolnych, włączenie społeczne osób starszych. Poniżej przedstawiono zestawienie celów wyznaczonych przez </w:t>
      </w:r>
      <w:r w:rsidR="00FE1CC0">
        <w:rPr>
          <w:lang w:val="pl-PL"/>
        </w:rPr>
        <w:t xml:space="preserve">wybrane </w:t>
      </w:r>
      <w:r w:rsidRPr="00BF4D2D">
        <w:rPr>
          <w:lang w:val="pl-PL"/>
        </w:rPr>
        <w:t xml:space="preserve">dokumenty gminne z przedsięwzięciami LSR, </w:t>
      </w:r>
      <w:r w:rsidR="005A117B">
        <w:rPr>
          <w:lang w:val="pl-PL"/>
        </w:rPr>
        <w:t xml:space="preserve">wskazujące na to, że ich realizacja będzie sprzyjać osiąganiu zamierzeń w nich określonych.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2803"/>
        <w:gridCol w:w="5811"/>
      </w:tblGrid>
      <w:tr w:rsidR="00BF4D2D" w:rsidRPr="00BF4D2D" w14:paraId="5BA48125" w14:textId="77777777" w:rsidTr="00357439">
        <w:trPr>
          <w:trHeight w:val="525"/>
        </w:trPr>
        <w:tc>
          <w:tcPr>
            <w:tcW w:w="158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97015AC" w14:textId="77777777" w:rsidR="00BF4D2D" w:rsidRPr="00F0353F" w:rsidRDefault="00BF4D2D" w:rsidP="00BF4D2D">
            <w:pPr>
              <w:spacing w:line="276" w:lineRule="auto"/>
              <w:rPr>
                <w:b/>
                <w:sz w:val="20"/>
                <w:szCs w:val="20"/>
                <w:lang w:val="pl-PL"/>
              </w:rPr>
            </w:pPr>
            <w:r w:rsidRPr="00F0353F">
              <w:rPr>
                <w:b/>
                <w:sz w:val="20"/>
                <w:szCs w:val="20"/>
                <w:lang w:val="pl-PL"/>
              </w:rPr>
              <w:t>Przedsięwzięcia LSR</w:t>
            </w:r>
          </w:p>
        </w:tc>
        <w:tc>
          <w:tcPr>
            <w:tcW w:w="280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BFC1CFB" w14:textId="77777777" w:rsidR="00BF4D2D" w:rsidRPr="00F0353F" w:rsidRDefault="00BF4D2D" w:rsidP="00BF4D2D">
            <w:pPr>
              <w:spacing w:line="276" w:lineRule="auto"/>
              <w:rPr>
                <w:b/>
                <w:sz w:val="20"/>
                <w:szCs w:val="20"/>
                <w:lang w:val="pl-PL"/>
              </w:rPr>
            </w:pPr>
            <w:r w:rsidRPr="00F0353F">
              <w:rPr>
                <w:b/>
                <w:sz w:val="20"/>
                <w:szCs w:val="20"/>
                <w:lang w:val="pl-PL"/>
              </w:rPr>
              <w:t>Nazwa dokumentu planistycznego</w:t>
            </w:r>
          </w:p>
        </w:tc>
        <w:tc>
          <w:tcPr>
            <w:tcW w:w="58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1F0BD8D" w14:textId="77777777" w:rsidR="00BF4D2D" w:rsidRPr="00F0353F" w:rsidRDefault="00BF4D2D" w:rsidP="00BF4D2D">
            <w:pPr>
              <w:spacing w:line="276" w:lineRule="auto"/>
              <w:rPr>
                <w:b/>
                <w:sz w:val="20"/>
                <w:szCs w:val="20"/>
                <w:lang w:val="pl-PL"/>
              </w:rPr>
            </w:pPr>
            <w:r w:rsidRPr="00F0353F">
              <w:rPr>
                <w:b/>
                <w:sz w:val="20"/>
                <w:szCs w:val="20"/>
                <w:lang w:val="pl-PL"/>
              </w:rPr>
              <w:t>Cele dokumentów planistycznych</w:t>
            </w:r>
          </w:p>
        </w:tc>
      </w:tr>
      <w:tr w:rsidR="00722EC8" w:rsidRPr="0096235D" w14:paraId="66D0AFEA" w14:textId="77777777" w:rsidTr="00F0353F">
        <w:trPr>
          <w:trHeight w:val="985"/>
        </w:trPr>
        <w:tc>
          <w:tcPr>
            <w:tcW w:w="1587" w:type="dxa"/>
            <w:vMerge w:val="restart"/>
            <w:tcBorders>
              <w:top w:val="single" w:sz="4" w:space="0" w:color="auto"/>
              <w:left w:val="single" w:sz="4" w:space="0" w:color="auto"/>
              <w:right w:val="single" w:sz="4" w:space="0" w:color="auto"/>
            </w:tcBorders>
          </w:tcPr>
          <w:p w14:paraId="50FB47C0" w14:textId="77777777" w:rsidR="00722EC8" w:rsidRPr="00F0353F" w:rsidRDefault="00722EC8" w:rsidP="00BF4D2D">
            <w:pPr>
              <w:spacing w:after="0" w:line="276" w:lineRule="auto"/>
              <w:rPr>
                <w:b/>
                <w:sz w:val="20"/>
                <w:szCs w:val="20"/>
                <w:lang w:val="pl-PL"/>
              </w:rPr>
            </w:pPr>
            <w:r w:rsidRPr="00F0353F">
              <w:rPr>
                <w:b/>
                <w:sz w:val="20"/>
                <w:szCs w:val="20"/>
                <w:lang w:val="pl-PL"/>
              </w:rPr>
              <w:t>P.1.1 Poprawa dostępności infrastruktury publicznej</w:t>
            </w:r>
          </w:p>
          <w:p w14:paraId="52FC6C63" w14:textId="77777777" w:rsidR="00722EC8" w:rsidRPr="00F0353F" w:rsidRDefault="00722EC8" w:rsidP="00BF4D2D">
            <w:pPr>
              <w:spacing w:line="276" w:lineRule="auto"/>
              <w:rPr>
                <w:b/>
                <w:sz w:val="20"/>
                <w:szCs w:val="20"/>
                <w:lang w:val="pl-PL"/>
              </w:rPr>
            </w:pPr>
          </w:p>
          <w:p w14:paraId="38D6F16D" w14:textId="77777777" w:rsidR="00722EC8" w:rsidRPr="00F0353F" w:rsidRDefault="00722EC8" w:rsidP="00BF4D2D">
            <w:pPr>
              <w:spacing w:line="276" w:lineRule="auto"/>
              <w:rPr>
                <w:b/>
                <w:sz w:val="20"/>
                <w:szCs w:val="20"/>
                <w:lang w:val="pl-PL"/>
              </w:rPr>
            </w:pPr>
          </w:p>
          <w:p w14:paraId="28F8A5CF" w14:textId="77777777" w:rsidR="00722EC8" w:rsidRPr="00F0353F" w:rsidRDefault="00722EC8" w:rsidP="00BF4D2D">
            <w:pPr>
              <w:spacing w:line="276" w:lineRule="auto"/>
              <w:rPr>
                <w:b/>
                <w:sz w:val="20"/>
                <w:szCs w:val="20"/>
                <w:lang w:val="pl-PL"/>
              </w:rPr>
            </w:pPr>
          </w:p>
          <w:p w14:paraId="65FDCD6A" w14:textId="77777777" w:rsidR="00722EC8" w:rsidRPr="00F0353F" w:rsidRDefault="00722EC8" w:rsidP="00BF4D2D">
            <w:pPr>
              <w:spacing w:line="276" w:lineRule="auto"/>
              <w:rPr>
                <w:b/>
                <w:sz w:val="20"/>
                <w:szCs w:val="20"/>
                <w:lang w:val="pl-PL"/>
              </w:rPr>
            </w:pPr>
          </w:p>
          <w:p w14:paraId="54BE45D5" w14:textId="77777777" w:rsidR="00722EC8" w:rsidRPr="00F0353F" w:rsidRDefault="00722EC8" w:rsidP="00BF4D2D">
            <w:pPr>
              <w:spacing w:line="276" w:lineRule="auto"/>
              <w:rPr>
                <w:b/>
                <w:sz w:val="20"/>
                <w:szCs w:val="20"/>
                <w:lang w:val="pl-PL"/>
              </w:rPr>
            </w:pPr>
          </w:p>
          <w:p w14:paraId="2289CC8E" w14:textId="77777777" w:rsidR="00722EC8" w:rsidRPr="00F0353F" w:rsidRDefault="00722EC8" w:rsidP="00BF4D2D">
            <w:pPr>
              <w:spacing w:line="276" w:lineRule="auto"/>
              <w:rPr>
                <w:b/>
                <w:sz w:val="20"/>
                <w:szCs w:val="20"/>
                <w:lang w:val="pl-PL"/>
              </w:rPr>
            </w:pPr>
          </w:p>
          <w:p w14:paraId="1B7924B4" w14:textId="77777777" w:rsidR="00722EC8" w:rsidRPr="00F0353F" w:rsidRDefault="00722EC8" w:rsidP="00BF4D2D">
            <w:pPr>
              <w:spacing w:line="276" w:lineRule="auto"/>
              <w:rPr>
                <w:b/>
                <w:sz w:val="20"/>
                <w:szCs w:val="20"/>
                <w:lang w:val="pl-PL"/>
              </w:rPr>
            </w:pPr>
          </w:p>
          <w:p w14:paraId="1181BAF3" w14:textId="77777777" w:rsidR="00722EC8" w:rsidRPr="00F0353F" w:rsidRDefault="00722EC8" w:rsidP="00BF4D2D">
            <w:pPr>
              <w:spacing w:line="276" w:lineRule="auto"/>
              <w:rPr>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hideMark/>
          </w:tcPr>
          <w:p w14:paraId="38EDC08A" w14:textId="77777777" w:rsidR="00722EC8" w:rsidRPr="00F0353F" w:rsidRDefault="00722EC8" w:rsidP="00BF4D2D">
            <w:pPr>
              <w:spacing w:line="276" w:lineRule="auto"/>
              <w:rPr>
                <w:sz w:val="20"/>
                <w:szCs w:val="20"/>
                <w:lang w:val="pl-PL"/>
              </w:rPr>
            </w:pPr>
            <w:r w:rsidRPr="00F0353F">
              <w:rPr>
                <w:sz w:val="20"/>
                <w:szCs w:val="20"/>
                <w:lang w:val="pl-PL"/>
              </w:rPr>
              <w:lastRenderedPageBreak/>
              <w:t>Strategia Rozwoju Gminy Koniecpol do 2025 roku</w:t>
            </w:r>
          </w:p>
        </w:tc>
        <w:tc>
          <w:tcPr>
            <w:tcW w:w="5811" w:type="dxa"/>
            <w:tcBorders>
              <w:top w:val="single" w:sz="4" w:space="0" w:color="auto"/>
              <w:left w:val="single" w:sz="4" w:space="0" w:color="auto"/>
              <w:bottom w:val="single" w:sz="4" w:space="0" w:color="auto"/>
              <w:right w:val="single" w:sz="4" w:space="0" w:color="auto"/>
            </w:tcBorders>
            <w:hideMark/>
          </w:tcPr>
          <w:p w14:paraId="140033D2" w14:textId="77777777" w:rsidR="00722EC8" w:rsidRPr="00F0353F" w:rsidRDefault="00722EC8" w:rsidP="00BF4D2D">
            <w:pPr>
              <w:spacing w:line="276" w:lineRule="auto"/>
              <w:rPr>
                <w:sz w:val="20"/>
                <w:szCs w:val="20"/>
                <w:lang w:val="pl-PL"/>
              </w:rPr>
            </w:pPr>
            <w:r w:rsidRPr="00F0353F">
              <w:rPr>
                <w:sz w:val="20"/>
                <w:szCs w:val="20"/>
                <w:lang w:val="pl-PL"/>
              </w:rPr>
              <w:t>Cel operacyjny II.5. Zapewnienie atrakcyjnej oferty kulturalnej oraz możliwości spędzania wolnego czasu</w:t>
            </w:r>
          </w:p>
        </w:tc>
      </w:tr>
      <w:tr w:rsidR="00722EC8" w:rsidRPr="0096235D" w14:paraId="274604A4" w14:textId="77777777" w:rsidTr="0096235D">
        <w:trPr>
          <w:trHeight w:val="1197"/>
        </w:trPr>
        <w:tc>
          <w:tcPr>
            <w:tcW w:w="0" w:type="auto"/>
            <w:vMerge/>
            <w:tcBorders>
              <w:left w:val="single" w:sz="4" w:space="0" w:color="auto"/>
              <w:right w:val="single" w:sz="4" w:space="0" w:color="auto"/>
            </w:tcBorders>
            <w:vAlign w:val="center"/>
            <w:hideMark/>
          </w:tcPr>
          <w:p w14:paraId="6EF99FC9" w14:textId="77777777" w:rsidR="00722EC8" w:rsidRPr="00F0353F" w:rsidRDefault="00722EC8" w:rsidP="00BF4D2D">
            <w:pPr>
              <w:spacing w:after="0" w:line="276" w:lineRule="auto"/>
              <w:rPr>
                <w:rFonts w:cs="Calibri"/>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hideMark/>
          </w:tcPr>
          <w:p w14:paraId="7973E4EB" w14:textId="77777777" w:rsidR="00722EC8" w:rsidRPr="00F0353F" w:rsidRDefault="00722EC8" w:rsidP="00BF4D2D">
            <w:pPr>
              <w:spacing w:line="276" w:lineRule="auto"/>
              <w:rPr>
                <w:sz w:val="20"/>
                <w:szCs w:val="20"/>
                <w:lang w:val="pl-PL"/>
              </w:rPr>
            </w:pPr>
            <w:r w:rsidRPr="00F0353F">
              <w:rPr>
                <w:sz w:val="20"/>
                <w:szCs w:val="20"/>
                <w:lang w:val="pl-PL"/>
              </w:rPr>
              <w:t>Strategia Rozwoju Ponadlokalnego dla Gmin Moskorzew, Nagłowice, Oksa, Radków, Secemin, Słupia do roku 2030</w:t>
            </w:r>
          </w:p>
        </w:tc>
        <w:tc>
          <w:tcPr>
            <w:tcW w:w="5811" w:type="dxa"/>
            <w:tcBorders>
              <w:top w:val="single" w:sz="4" w:space="0" w:color="auto"/>
              <w:left w:val="single" w:sz="4" w:space="0" w:color="auto"/>
              <w:bottom w:val="single" w:sz="4" w:space="0" w:color="auto"/>
              <w:right w:val="single" w:sz="4" w:space="0" w:color="auto"/>
            </w:tcBorders>
            <w:hideMark/>
          </w:tcPr>
          <w:p w14:paraId="6E21F1CC" w14:textId="77777777" w:rsidR="00722EC8" w:rsidRPr="00F0353F" w:rsidRDefault="00722EC8" w:rsidP="00BF4D2D">
            <w:pPr>
              <w:tabs>
                <w:tab w:val="left" w:pos="1020"/>
              </w:tabs>
              <w:spacing w:line="276" w:lineRule="auto"/>
              <w:rPr>
                <w:sz w:val="20"/>
                <w:szCs w:val="20"/>
                <w:lang w:val="pl-PL"/>
              </w:rPr>
            </w:pPr>
            <w:r w:rsidRPr="00F0353F">
              <w:rPr>
                <w:sz w:val="20"/>
                <w:szCs w:val="20"/>
                <w:lang w:val="pl-PL"/>
              </w:rPr>
              <w:t>Cel strategiczny 2. Gminy objęte Strategią zapewniają swoim mieszkańcom dobre miejsce do życia</w:t>
            </w:r>
          </w:p>
        </w:tc>
      </w:tr>
      <w:tr w:rsidR="00722EC8" w:rsidRPr="0096235D" w14:paraId="44CDDFDA" w14:textId="77777777" w:rsidTr="0096235D">
        <w:trPr>
          <w:trHeight w:val="469"/>
        </w:trPr>
        <w:tc>
          <w:tcPr>
            <w:tcW w:w="0" w:type="auto"/>
            <w:vMerge/>
            <w:tcBorders>
              <w:left w:val="single" w:sz="4" w:space="0" w:color="auto"/>
              <w:right w:val="single" w:sz="4" w:space="0" w:color="auto"/>
            </w:tcBorders>
            <w:vAlign w:val="center"/>
            <w:hideMark/>
          </w:tcPr>
          <w:p w14:paraId="442CBFD9" w14:textId="77777777" w:rsidR="00722EC8" w:rsidRPr="00F0353F" w:rsidRDefault="00722EC8" w:rsidP="00BF4D2D">
            <w:pPr>
              <w:spacing w:after="0" w:line="276" w:lineRule="auto"/>
              <w:rPr>
                <w:rFonts w:cs="Calibri"/>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hideMark/>
          </w:tcPr>
          <w:p w14:paraId="03C8D17C" w14:textId="77777777" w:rsidR="00722EC8" w:rsidRPr="00F0353F" w:rsidRDefault="00722EC8" w:rsidP="00BF4D2D">
            <w:pPr>
              <w:spacing w:line="276" w:lineRule="auto"/>
              <w:rPr>
                <w:sz w:val="20"/>
                <w:szCs w:val="20"/>
                <w:lang w:val="pl-PL"/>
              </w:rPr>
            </w:pPr>
            <w:r w:rsidRPr="00F0353F">
              <w:rPr>
                <w:sz w:val="20"/>
                <w:szCs w:val="20"/>
                <w:lang w:val="pl-PL"/>
              </w:rPr>
              <w:t>Program Rewitalizacji Gminy Secemin na lata 2016-2030</w:t>
            </w:r>
          </w:p>
        </w:tc>
        <w:tc>
          <w:tcPr>
            <w:tcW w:w="5811" w:type="dxa"/>
            <w:tcBorders>
              <w:top w:val="single" w:sz="4" w:space="0" w:color="auto"/>
              <w:left w:val="single" w:sz="4" w:space="0" w:color="auto"/>
              <w:bottom w:val="single" w:sz="4" w:space="0" w:color="auto"/>
              <w:right w:val="single" w:sz="4" w:space="0" w:color="auto"/>
            </w:tcBorders>
            <w:hideMark/>
          </w:tcPr>
          <w:p w14:paraId="4A1939DE" w14:textId="77777777" w:rsidR="00722EC8" w:rsidRPr="00F0353F" w:rsidRDefault="00722EC8" w:rsidP="00BF4D2D">
            <w:pPr>
              <w:spacing w:line="276" w:lineRule="auto"/>
              <w:rPr>
                <w:sz w:val="20"/>
                <w:szCs w:val="20"/>
                <w:lang w:val="pl-PL"/>
              </w:rPr>
            </w:pPr>
            <w:r w:rsidRPr="00F0353F">
              <w:rPr>
                <w:sz w:val="20"/>
                <w:szCs w:val="20"/>
                <w:lang w:val="pl-PL"/>
              </w:rPr>
              <w:t>Cel nr 3 Zwiększenie dostępu do wysokiej jakości usług publicznych (zdrowotnych, edukacyjnych)</w:t>
            </w:r>
          </w:p>
        </w:tc>
      </w:tr>
      <w:tr w:rsidR="00722EC8" w:rsidRPr="00BF4D2D" w14:paraId="484012A2" w14:textId="77777777" w:rsidTr="0096235D">
        <w:trPr>
          <w:trHeight w:val="1410"/>
        </w:trPr>
        <w:tc>
          <w:tcPr>
            <w:tcW w:w="0" w:type="auto"/>
            <w:vMerge/>
            <w:tcBorders>
              <w:left w:val="single" w:sz="4" w:space="0" w:color="auto"/>
              <w:right w:val="single" w:sz="4" w:space="0" w:color="auto"/>
            </w:tcBorders>
            <w:vAlign w:val="center"/>
            <w:hideMark/>
          </w:tcPr>
          <w:p w14:paraId="29117EBF" w14:textId="77777777" w:rsidR="00722EC8" w:rsidRPr="00BF4D2D" w:rsidRDefault="00722EC8" w:rsidP="00BF4D2D">
            <w:pPr>
              <w:spacing w:after="0" w:line="276" w:lineRule="auto"/>
              <w:rPr>
                <w:rFonts w:cs="Calibri"/>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hideMark/>
          </w:tcPr>
          <w:p w14:paraId="1F3822FB" w14:textId="77777777" w:rsidR="00722EC8" w:rsidRPr="00BF4D2D" w:rsidRDefault="00722EC8" w:rsidP="00BF4D2D">
            <w:pPr>
              <w:spacing w:line="276" w:lineRule="auto"/>
              <w:rPr>
                <w:sz w:val="20"/>
                <w:szCs w:val="20"/>
                <w:lang w:val="pl-PL"/>
              </w:rPr>
            </w:pPr>
            <w:r>
              <w:rPr>
                <w:sz w:val="20"/>
                <w:szCs w:val="20"/>
                <w:lang w:val="pl-PL"/>
              </w:rPr>
              <w:t>Strategia Rozwoju Gminy Włoszczowa na lata</w:t>
            </w:r>
            <w:r w:rsidRPr="00BF4D2D">
              <w:rPr>
                <w:sz w:val="20"/>
                <w:szCs w:val="20"/>
                <w:lang w:val="pl-PL"/>
              </w:rPr>
              <w:t xml:space="preserve"> 2015-2024</w:t>
            </w:r>
          </w:p>
        </w:tc>
        <w:tc>
          <w:tcPr>
            <w:tcW w:w="5811" w:type="dxa"/>
            <w:tcBorders>
              <w:top w:val="single" w:sz="4" w:space="0" w:color="auto"/>
              <w:left w:val="single" w:sz="4" w:space="0" w:color="auto"/>
              <w:bottom w:val="single" w:sz="4" w:space="0" w:color="auto"/>
              <w:right w:val="single" w:sz="4" w:space="0" w:color="auto"/>
            </w:tcBorders>
            <w:hideMark/>
          </w:tcPr>
          <w:p w14:paraId="47A2B67F" w14:textId="77777777" w:rsidR="00722EC8" w:rsidRPr="00BF4D2D" w:rsidRDefault="00722EC8" w:rsidP="00BF4D2D">
            <w:pPr>
              <w:spacing w:line="276" w:lineRule="auto"/>
              <w:rPr>
                <w:sz w:val="20"/>
                <w:szCs w:val="20"/>
                <w:lang w:val="pl-PL"/>
              </w:rPr>
            </w:pPr>
            <w:r>
              <w:rPr>
                <w:sz w:val="20"/>
                <w:szCs w:val="20"/>
                <w:lang w:val="pl-PL"/>
              </w:rPr>
              <w:t>Cel szczegółowy 1.2. Atrakcyjna oferta rekreacji, kultury i edukacji</w:t>
            </w:r>
            <w:r w:rsidRPr="00BF4D2D">
              <w:rPr>
                <w:sz w:val="20"/>
                <w:szCs w:val="20"/>
                <w:lang w:val="pl-PL"/>
              </w:rPr>
              <w:br/>
              <w:t>Działanie priorytetowe 1.2.1. Rozwój infrastruktury rekreacyjnej i turystycznej.</w:t>
            </w:r>
          </w:p>
        </w:tc>
      </w:tr>
      <w:tr w:rsidR="00722EC8" w:rsidRPr="00D01606" w14:paraId="21FD7B07" w14:textId="77777777" w:rsidTr="007A5D64">
        <w:tc>
          <w:tcPr>
            <w:tcW w:w="0" w:type="auto"/>
            <w:vMerge/>
            <w:tcBorders>
              <w:left w:val="single" w:sz="4" w:space="0" w:color="auto"/>
              <w:right w:val="single" w:sz="4" w:space="0" w:color="auto"/>
            </w:tcBorders>
            <w:vAlign w:val="center"/>
          </w:tcPr>
          <w:p w14:paraId="5D17AB4A" w14:textId="77777777" w:rsidR="00722EC8" w:rsidRPr="00BF4D2D" w:rsidRDefault="00722EC8" w:rsidP="00BF4D2D">
            <w:pPr>
              <w:spacing w:after="0" w:line="276" w:lineRule="auto"/>
              <w:rPr>
                <w:rFonts w:cs="Calibri"/>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tcPr>
          <w:p w14:paraId="701318EF" w14:textId="77777777" w:rsidR="00722EC8" w:rsidRPr="00D01606" w:rsidRDefault="00722EC8" w:rsidP="00BF4D2D">
            <w:pPr>
              <w:spacing w:line="276" w:lineRule="auto"/>
              <w:rPr>
                <w:sz w:val="20"/>
                <w:szCs w:val="20"/>
                <w:lang w:val="pl-PL"/>
              </w:rPr>
            </w:pPr>
            <w:r w:rsidRPr="00D01606">
              <w:rPr>
                <w:sz w:val="20"/>
                <w:szCs w:val="20"/>
                <w:lang w:val="pl-PL"/>
              </w:rPr>
              <w:t>Strategia Rozwoju Gminy Gidle na lata 2016 - 2025</w:t>
            </w:r>
          </w:p>
        </w:tc>
        <w:tc>
          <w:tcPr>
            <w:tcW w:w="5811" w:type="dxa"/>
            <w:tcBorders>
              <w:top w:val="single" w:sz="4" w:space="0" w:color="auto"/>
              <w:left w:val="single" w:sz="4" w:space="0" w:color="auto"/>
              <w:bottom w:val="single" w:sz="4" w:space="0" w:color="auto"/>
              <w:right w:val="single" w:sz="4" w:space="0" w:color="auto"/>
            </w:tcBorders>
          </w:tcPr>
          <w:p w14:paraId="27B08DF9" w14:textId="77777777" w:rsidR="00722EC8" w:rsidRPr="00D01606" w:rsidRDefault="00722EC8" w:rsidP="00BF4D2D">
            <w:pPr>
              <w:spacing w:line="276" w:lineRule="auto"/>
              <w:rPr>
                <w:sz w:val="20"/>
                <w:szCs w:val="20"/>
                <w:lang w:val="pl-PL"/>
              </w:rPr>
            </w:pPr>
            <w:r w:rsidRPr="00D01606">
              <w:rPr>
                <w:sz w:val="20"/>
                <w:szCs w:val="20"/>
                <w:lang w:val="pl-PL"/>
              </w:rPr>
              <w:t>Cel strategiczny 2 Rozwój infrastruktury technicznej w celu poprawy jakości życia mieszkańców gminy</w:t>
            </w:r>
          </w:p>
          <w:p w14:paraId="3B435AC1" w14:textId="77777777" w:rsidR="00722EC8" w:rsidRPr="00D01606" w:rsidRDefault="00722EC8" w:rsidP="00BF4D2D">
            <w:pPr>
              <w:spacing w:line="276" w:lineRule="auto"/>
              <w:rPr>
                <w:sz w:val="20"/>
                <w:szCs w:val="20"/>
                <w:lang w:val="pl-PL"/>
              </w:rPr>
            </w:pPr>
            <w:r w:rsidRPr="00D01606">
              <w:rPr>
                <w:sz w:val="20"/>
                <w:szCs w:val="20"/>
                <w:lang w:val="pl-PL"/>
              </w:rPr>
              <w:t>Cel strategiczny 3 Wykorzystanie zasobów naturalnych w celu stworzenia warunków do rozwoju turystyki i kultury oraz zabezpieczenie trwałości dziedzictwa kulturowego</w:t>
            </w:r>
          </w:p>
        </w:tc>
      </w:tr>
      <w:tr w:rsidR="00722EC8" w:rsidRPr="00D01606" w14:paraId="6720C568" w14:textId="77777777" w:rsidTr="00082145">
        <w:tc>
          <w:tcPr>
            <w:tcW w:w="0" w:type="auto"/>
            <w:vMerge/>
            <w:tcBorders>
              <w:left w:val="single" w:sz="4" w:space="0" w:color="auto"/>
              <w:right w:val="single" w:sz="4" w:space="0" w:color="auto"/>
            </w:tcBorders>
            <w:vAlign w:val="center"/>
          </w:tcPr>
          <w:p w14:paraId="14657803" w14:textId="77777777" w:rsidR="00722EC8" w:rsidRPr="00BF4D2D" w:rsidRDefault="00722EC8" w:rsidP="00BF4D2D">
            <w:pPr>
              <w:spacing w:after="0" w:line="276" w:lineRule="auto"/>
              <w:rPr>
                <w:rFonts w:cs="Calibri"/>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tcPr>
          <w:p w14:paraId="13B9D4F9" w14:textId="77777777" w:rsidR="00722EC8" w:rsidRPr="00D01606" w:rsidRDefault="00722EC8" w:rsidP="0032375E">
            <w:pPr>
              <w:spacing w:after="0" w:line="240" w:lineRule="auto"/>
              <w:rPr>
                <w:sz w:val="20"/>
                <w:szCs w:val="20"/>
                <w:lang w:val="pl-PL"/>
              </w:rPr>
            </w:pPr>
            <w:r w:rsidRPr="00D01606">
              <w:rPr>
                <w:sz w:val="20"/>
                <w:szCs w:val="20"/>
                <w:lang w:val="pl-PL"/>
              </w:rPr>
              <w:t>Strategia Rozwoju Gminy Żytno</w:t>
            </w:r>
          </w:p>
          <w:p w14:paraId="5B2C0BAE" w14:textId="77777777" w:rsidR="00722EC8" w:rsidRPr="00D01606" w:rsidRDefault="00722EC8" w:rsidP="0032375E">
            <w:pPr>
              <w:spacing w:after="0" w:line="240" w:lineRule="auto"/>
              <w:rPr>
                <w:sz w:val="20"/>
                <w:szCs w:val="20"/>
                <w:lang w:val="pl-PL"/>
              </w:rPr>
            </w:pPr>
            <w:r w:rsidRPr="00D01606">
              <w:rPr>
                <w:sz w:val="20"/>
                <w:szCs w:val="20"/>
                <w:lang w:val="pl-PL"/>
              </w:rPr>
              <w:t>na lata</w:t>
            </w:r>
          </w:p>
          <w:p w14:paraId="43C8E708" w14:textId="77777777" w:rsidR="00722EC8" w:rsidRPr="00D01606" w:rsidRDefault="00722EC8" w:rsidP="0032375E">
            <w:pPr>
              <w:spacing w:after="0" w:line="240" w:lineRule="auto"/>
              <w:rPr>
                <w:sz w:val="20"/>
                <w:szCs w:val="20"/>
                <w:lang w:val="pl-PL"/>
              </w:rPr>
            </w:pPr>
            <w:r w:rsidRPr="00D01606">
              <w:rPr>
                <w:sz w:val="20"/>
                <w:szCs w:val="20"/>
                <w:lang w:val="pl-PL"/>
              </w:rPr>
              <w:t xml:space="preserve">2024 – 2032 (dokument w trakcie konsultacji) </w:t>
            </w:r>
          </w:p>
        </w:tc>
        <w:tc>
          <w:tcPr>
            <w:tcW w:w="5811" w:type="dxa"/>
            <w:tcBorders>
              <w:top w:val="single" w:sz="4" w:space="0" w:color="auto"/>
              <w:left w:val="single" w:sz="4" w:space="0" w:color="auto"/>
              <w:bottom w:val="single" w:sz="4" w:space="0" w:color="auto"/>
              <w:right w:val="single" w:sz="4" w:space="0" w:color="auto"/>
            </w:tcBorders>
          </w:tcPr>
          <w:p w14:paraId="0D53E910" w14:textId="77777777" w:rsidR="00722EC8" w:rsidRPr="00D01606" w:rsidRDefault="00722EC8" w:rsidP="0032375E">
            <w:pPr>
              <w:spacing w:line="276" w:lineRule="auto"/>
              <w:rPr>
                <w:sz w:val="20"/>
                <w:szCs w:val="20"/>
                <w:lang w:val="pl-PL"/>
              </w:rPr>
            </w:pPr>
            <w:r w:rsidRPr="00D01606">
              <w:rPr>
                <w:sz w:val="20"/>
                <w:szCs w:val="20"/>
                <w:lang w:val="pl-PL"/>
              </w:rPr>
              <w:t>Cel strategiczny: Zwiększenie poziomu i zadowolenia z życia mieszkańców gminy, kreowanie otoczenia sprzyjającego życiu, pracy i wypoczynkowi</w:t>
            </w:r>
          </w:p>
        </w:tc>
      </w:tr>
      <w:tr w:rsidR="00722EC8" w:rsidRPr="00D01606" w14:paraId="528F5B2A" w14:textId="77777777" w:rsidTr="0096235D">
        <w:tc>
          <w:tcPr>
            <w:tcW w:w="0" w:type="auto"/>
            <w:vMerge/>
            <w:tcBorders>
              <w:left w:val="single" w:sz="4" w:space="0" w:color="auto"/>
              <w:bottom w:val="single" w:sz="4" w:space="0" w:color="auto"/>
              <w:right w:val="single" w:sz="4" w:space="0" w:color="auto"/>
            </w:tcBorders>
            <w:vAlign w:val="center"/>
          </w:tcPr>
          <w:p w14:paraId="6F420244" w14:textId="77777777" w:rsidR="00722EC8" w:rsidRPr="00BF4D2D" w:rsidRDefault="00722EC8" w:rsidP="00BF4D2D">
            <w:pPr>
              <w:spacing w:after="0" w:line="276" w:lineRule="auto"/>
              <w:rPr>
                <w:rFonts w:cs="Calibri"/>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tcPr>
          <w:p w14:paraId="525DE296" w14:textId="77777777" w:rsidR="00722EC8" w:rsidRPr="00D01606" w:rsidRDefault="00722EC8" w:rsidP="0032375E">
            <w:pPr>
              <w:spacing w:after="0" w:line="240" w:lineRule="auto"/>
              <w:rPr>
                <w:sz w:val="20"/>
                <w:szCs w:val="20"/>
                <w:lang w:val="pl-PL"/>
              </w:rPr>
            </w:pPr>
            <w:r w:rsidRPr="00D01606">
              <w:rPr>
                <w:sz w:val="20"/>
                <w:szCs w:val="20"/>
                <w:lang w:val="pl-PL"/>
              </w:rPr>
              <w:t>Strategia Rozwoju Gminy Radomsko do 2030 roku</w:t>
            </w:r>
          </w:p>
        </w:tc>
        <w:tc>
          <w:tcPr>
            <w:tcW w:w="5811" w:type="dxa"/>
            <w:tcBorders>
              <w:top w:val="single" w:sz="4" w:space="0" w:color="auto"/>
              <w:left w:val="single" w:sz="4" w:space="0" w:color="auto"/>
              <w:bottom w:val="single" w:sz="4" w:space="0" w:color="auto"/>
              <w:right w:val="single" w:sz="4" w:space="0" w:color="auto"/>
            </w:tcBorders>
          </w:tcPr>
          <w:p w14:paraId="76CA864E" w14:textId="77777777" w:rsidR="00722EC8" w:rsidRPr="00D01606" w:rsidRDefault="00722EC8" w:rsidP="0032375E">
            <w:pPr>
              <w:spacing w:line="276" w:lineRule="auto"/>
              <w:rPr>
                <w:sz w:val="20"/>
                <w:szCs w:val="20"/>
                <w:lang w:val="pl-PL"/>
              </w:rPr>
            </w:pPr>
            <w:r w:rsidRPr="00D01606">
              <w:rPr>
                <w:shd w:val="clear" w:color="auto" w:fill="FFFFFF"/>
              </w:rPr>
              <w:t xml:space="preserve">Cel </w:t>
            </w:r>
            <w:proofErr w:type="spellStart"/>
            <w:r w:rsidRPr="00D01606">
              <w:rPr>
                <w:shd w:val="clear" w:color="auto" w:fill="FFFFFF"/>
              </w:rPr>
              <w:t>strategiczny</w:t>
            </w:r>
            <w:proofErr w:type="spellEnd"/>
            <w:r w:rsidRPr="00D01606">
              <w:rPr>
                <w:shd w:val="clear" w:color="auto" w:fill="FFFFFF"/>
              </w:rPr>
              <w:t xml:space="preserve">: </w:t>
            </w:r>
            <w:proofErr w:type="spellStart"/>
            <w:r w:rsidRPr="00D01606">
              <w:rPr>
                <w:shd w:val="clear" w:color="auto" w:fill="FFFFFF"/>
              </w:rPr>
              <w:t>Poprawa</w:t>
            </w:r>
            <w:proofErr w:type="spellEnd"/>
            <w:r w:rsidRPr="00D01606">
              <w:rPr>
                <w:shd w:val="clear" w:color="auto" w:fill="FFFFFF"/>
              </w:rPr>
              <w:t xml:space="preserve"> </w:t>
            </w:r>
            <w:proofErr w:type="spellStart"/>
            <w:r w:rsidRPr="00D01606">
              <w:rPr>
                <w:shd w:val="clear" w:color="auto" w:fill="FFFFFF"/>
              </w:rPr>
              <w:t>i</w:t>
            </w:r>
            <w:proofErr w:type="spellEnd"/>
            <w:r w:rsidRPr="00D01606">
              <w:rPr>
                <w:shd w:val="clear" w:color="auto" w:fill="FFFFFF"/>
              </w:rPr>
              <w:t xml:space="preserve"> </w:t>
            </w:r>
            <w:proofErr w:type="spellStart"/>
            <w:r w:rsidRPr="00D01606">
              <w:rPr>
                <w:shd w:val="clear" w:color="auto" w:fill="FFFFFF"/>
              </w:rPr>
              <w:t>rozwój</w:t>
            </w:r>
            <w:proofErr w:type="spellEnd"/>
            <w:r w:rsidRPr="00D01606">
              <w:rPr>
                <w:shd w:val="clear" w:color="auto" w:fill="FFFFFF"/>
              </w:rPr>
              <w:t xml:space="preserve"> </w:t>
            </w:r>
            <w:proofErr w:type="spellStart"/>
            <w:r w:rsidRPr="00D01606">
              <w:rPr>
                <w:shd w:val="clear" w:color="auto" w:fill="FFFFFF"/>
              </w:rPr>
              <w:t>infrastruktury</w:t>
            </w:r>
            <w:proofErr w:type="spellEnd"/>
            <w:r w:rsidRPr="00D01606">
              <w:rPr>
                <w:shd w:val="clear" w:color="auto" w:fill="FFFFFF"/>
              </w:rPr>
              <w:t xml:space="preserve"> </w:t>
            </w:r>
            <w:proofErr w:type="spellStart"/>
            <w:r w:rsidRPr="00D01606">
              <w:rPr>
                <w:shd w:val="clear" w:color="auto" w:fill="FFFFFF"/>
              </w:rPr>
              <w:t>technicznej</w:t>
            </w:r>
            <w:proofErr w:type="spellEnd"/>
            <w:r w:rsidRPr="00D01606">
              <w:rPr>
                <w:shd w:val="clear" w:color="auto" w:fill="FFFFFF"/>
              </w:rPr>
              <w:t xml:space="preserve"> w Gminie</w:t>
            </w:r>
          </w:p>
        </w:tc>
      </w:tr>
      <w:tr w:rsidR="007F78FE" w:rsidRPr="00D01606" w14:paraId="18FCC82A" w14:textId="77777777" w:rsidTr="00232C3E">
        <w:trPr>
          <w:trHeight w:val="423"/>
        </w:trPr>
        <w:tc>
          <w:tcPr>
            <w:tcW w:w="1587" w:type="dxa"/>
            <w:vMerge w:val="restart"/>
            <w:tcBorders>
              <w:top w:val="single" w:sz="4" w:space="0" w:color="auto"/>
              <w:left w:val="single" w:sz="4" w:space="0" w:color="auto"/>
              <w:right w:val="single" w:sz="4" w:space="0" w:color="auto"/>
            </w:tcBorders>
            <w:hideMark/>
          </w:tcPr>
          <w:p w14:paraId="60A94BC6" w14:textId="77777777" w:rsidR="007F78FE" w:rsidRPr="00BF4D2D" w:rsidRDefault="007F78FE" w:rsidP="00BF4D2D">
            <w:pPr>
              <w:spacing w:line="276" w:lineRule="auto"/>
              <w:rPr>
                <w:b/>
                <w:sz w:val="20"/>
                <w:szCs w:val="20"/>
                <w:lang w:val="pl-PL"/>
              </w:rPr>
            </w:pPr>
            <w:r w:rsidRPr="00BF4D2D">
              <w:rPr>
                <w:b/>
                <w:sz w:val="20"/>
                <w:szCs w:val="20"/>
                <w:lang w:val="pl-PL"/>
              </w:rPr>
              <w:t>P.1.2. Integracja społeczności i włączenie osób w niekorzystnej sytuacji</w:t>
            </w:r>
          </w:p>
        </w:tc>
        <w:tc>
          <w:tcPr>
            <w:tcW w:w="2803" w:type="dxa"/>
            <w:tcBorders>
              <w:top w:val="single" w:sz="4" w:space="0" w:color="auto"/>
              <w:left w:val="single" w:sz="4" w:space="0" w:color="auto"/>
              <w:bottom w:val="single" w:sz="4" w:space="0" w:color="auto"/>
              <w:right w:val="single" w:sz="4" w:space="0" w:color="auto"/>
            </w:tcBorders>
            <w:hideMark/>
          </w:tcPr>
          <w:p w14:paraId="59CCCBE3" w14:textId="77777777" w:rsidR="007F78FE" w:rsidRPr="00D01606" w:rsidRDefault="007F78FE" w:rsidP="00BF4D2D">
            <w:pPr>
              <w:spacing w:line="276" w:lineRule="auto"/>
              <w:rPr>
                <w:sz w:val="20"/>
                <w:szCs w:val="20"/>
                <w:lang w:val="pl-PL"/>
              </w:rPr>
            </w:pPr>
            <w:r w:rsidRPr="00D01606">
              <w:rPr>
                <w:sz w:val="20"/>
                <w:szCs w:val="20"/>
                <w:lang w:val="pl-PL"/>
              </w:rPr>
              <w:t>Strategia Rozwoju Gminy Koniecpol do 2025 roku</w:t>
            </w:r>
          </w:p>
        </w:tc>
        <w:tc>
          <w:tcPr>
            <w:tcW w:w="5811" w:type="dxa"/>
            <w:tcBorders>
              <w:top w:val="single" w:sz="4" w:space="0" w:color="auto"/>
              <w:left w:val="single" w:sz="4" w:space="0" w:color="auto"/>
              <w:bottom w:val="single" w:sz="4" w:space="0" w:color="auto"/>
              <w:right w:val="single" w:sz="4" w:space="0" w:color="auto"/>
            </w:tcBorders>
            <w:hideMark/>
          </w:tcPr>
          <w:p w14:paraId="20B69EF4" w14:textId="77777777" w:rsidR="007F78FE" w:rsidRPr="00D01606" w:rsidRDefault="007F78FE" w:rsidP="00BF4D2D">
            <w:pPr>
              <w:spacing w:line="276" w:lineRule="auto"/>
              <w:rPr>
                <w:sz w:val="20"/>
                <w:szCs w:val="20"/>
                <w:lang w:val="pl-PL"/>
              </w:rPr>
            </w:pPr>
            <w:r w:rsidRPr="00D01606">
              <w:rPr>
                <w:sz w:val="20"/>
                <w:szCs w:val="20"/>
                <w:lang w:val="pl-PL"/>
              </w:rPr>
              <w:t>Cel operacyjny II.2. Stworzenie dogodnych warunków dla życia mieszkańców oraz włączenie społeczne</w:t>
            </w:r>
          </w:p>
        </w:tc>
      </w:tr>
      <w:tr w:rsidR="007F78FE" w:rsidRPr="00D01606" w14:paraId="33BE9E29" w14:textId="77777777" w:rsidTr="00232C3E">
        <w:tc>
          <w:tcPr>
            <w:tcW w:w="0" w:type="auto"/>
            <w:vMerge/>
            <w:tcBorders>
              <w:left w:val="single" w:sz="4" w:space="0" w:color="auto"/>
              <w:right w:val="single" w:sz="4" w:space="0" w:color="auto"/>
            </w:tcBorders>
            <w:vAlign w:val="center"/>
            <w:hideMark/>
          </w:tcPr>
          <w:p w14:paraId="3497BEB6" w14:textId="77777777" w:rsidR="007F78FE" w:rsidRPr="00BF4D2D" w:rsidRDefault="007F78FE" w:rsidP="00BF4D2D">
            <w:pPr>
              <w:spacing w:after="0" w:line="276" w:lineRule="auto"/>
              <w:rPr>
                <w:rFonts w:cs="Calibri"/>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hideMark/>
          </w:tcPr>
          <w:p w14:paraId="3C7C2296" w14:textId="77777777" w:rsidR="007F78FE" w:rsidRPr="00D01606" w:rsidRDefault="007F78FE" w:rsidP="00BF4D2D">
            <w:pPr>
              <w:spacing w:line="276" w:lineRule="auto"/>
              <w:rPr>
                <w:sz w:val="20"/>
                <w:szCs w:val="20"/>
                <w:lang w:val="pl-PL"/>
              </w:rPr>
            </w:pPr>
            <w:r w:rsidRPr="00D01606">
              <w:rPr>
                <w:sz w:val="20"/>
                <w:szCs w:val="20"/>
                <w:lang w:val="pl-PL"/>
              </w:rPr>
              <w:t>Strategia Rozwoju Ponadlokalnego dla Gmin Moskorzew, Nagłowice, Oksa, Radków, Secemin, Słupia do roku 2030</w:t>
            </w:r>
          </w:p>
        </w:tc>
        <w:tc>
          <w:tcPr>
            <w:tcW w:w="5811" w:type="dxa"/>
            <w:tcBorders>
              <w:top w:val="single" w:sz="4" w:space="0" w:color="auto"/>
              <w:left w:val="single" w:sz="4" w:space="0" w:color="auto"/>
              <w:bottom w:val="single" w:sz="4" w:space="0" w:color="auto"/>
              <w:right w:val="single" w:sz="4" w:space="0" w:color="auto"/>
            </w:tcBorders>
            <w:hideMark/>
          </w:tcPr>
          <w:p w14:paraId="01479F80" w14:textId="77777777" w:rsidR="007F78FE" w:rsidRPr="00D01606" w:rsidRDefault="007F78FE" w:rsidP="00BF4D2D">
            <w:pPr>
              <w:spacing w:line="276" w:lineRule="auto"/>
              <w:rPr>
                <w:sz w:val="20"/>
                <w:szCs w:val="20"/>
                <w:lang w:val="pl-PL"/>
              </w:rPr>
            </w:pPr>
            <w:r w:rsidRPr="00D01606">
              <w:rPr>
                <w:sz w:val="20"/>
                <w:szCs w:val="20"/>
                <w:lang w:val="pl-PL"/>
              </w:rPr>
              <w:t>Cel strategiczny 2. Gminy objęte Strategią zapewniają swoim mieszkańcom dobre miejsce do życia</w:t>
            </w:r>
          </w:p>
        </w:tc>
      </w:tr>
      <w:tr w:rsidR="007F78FE" w:rsidRPr="00D01606" w14:paraId="63A5848C" w14:textId="77777777" w:rsidTr="00232C3E">
        <w:tc>
          <w:tcPr>
            <w:tcW w:w="0" w:type="auto"/>
            <w:vMerge/>
            <w:tcBorders>
              <w:left w:val="single" w:sz="4" w:space="0" w:color="auto"/>
              <w:right w:val="single" w:sz="4" w:space="0" w:color="auto"/>
            </w:tcBorders>
            <w:vAlign w:val="center"/>
            <w:hideMark/>
          </w:tcPr>
          <w:p w14:paraId="32C64843" w14:textId="77777777" w:rsidR="007F78FE" w:rsidRPr="00BF4D2D" w:rsidRDefault="007F78FE" w:rsidP="00BF4D2D">
            <w:pPr>
              <w:spacing w:after="0" w:line="276" w:lineRule="auto"/>
              <w:rPr>
                <w:rFonts w:cs="Calibri"/>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hideMark/>
          </w:tcPr>
          <w:p w14:paraId="7BCF0E9C" w14:textId="77777777" w:rsidR="007F78FE" w:rsidRPr="00D01606" w:rsidRDefault="007F78FE" w:rsidP="00BF4D2D">
            <w:pPr>
              <w:spacing w:line="276" w:lineRule="auto"/>
              <w:rPr>
                <w:sz w:val="20"/>
                <w:szCs w:val="20"/>
                <w:lang w:val="pl-PL"/>
              </w:rPr>
            </w:pPr>
            <w:r w:rsidRPr="00D01606">
              <w:rPr>
                <w:sz w:val="20"/>
                <w:szCs w:val="20"/>
                <w:lang w:val="pl-PL"/>
              </w:rPr>
              <w:t>Program Rewitalizacji Gminy Secemin na lata 2016-2030</w:t>
            </w:r>
          </w:p>
        </w:tc>
        <w:tc>
          <w:tcPr>
            <w:tcW w:w="5811" w:type="dxa"/>
            <w:tcBorders>
              <w:top w:val="single" w:sz="4" w:space="0" w:color="auto"/>
              <w:left w:val="single" w:sz="4" w:space="0" w:color="auto"/>
              <w:bottom w:val="single" w:sz="4" w:space="0" w:color="auto"/>
              <w:right w:val="single" w:sz="4" w:space="0" w:color="auto"/>
            </w:tcBorders>
            <w:hideMark/>
          </w:tcPr>
          <w:p w14:paraId="51707E2E" w14:textId="77777777" w:rsidR="007F78FE" w:rsidRPr="00D01606" w:rsidRDefault="007F78FE" w:rsidP="00BF4D2D">
            <w:pPr>
              <w:spacing w:line="276" w:lineRule="auto"/>
              <w:rPr>
                <w:sz w:val="20"/>
                <w:szCs w:val="20"/>
                <w:lang w:val="pl-PL"/>
              </w:rPr>
            </w:pPr>
            <w:r w:rsidRPr="00D01606">
              <w:rPr>
                <w:sz w:val="20"/>
                <w:szCs w:val="20"/>
                <w:lang w:val="pl-PL"/>
              </w:rPr>
              <w:t>Cel nr 1 Poprawa jakości życia mieszkańców, wspieranie włączenia społecznego i walka z ubóstwem poprzez aktywną integrację, uczestnictwo w kulturze i rekreacji, aktywizację obywatelską.</w:t>
            </w:r>
          </w:p>
        </w:tc>
      </w:tr>
      <w:tr w:rsidR="007F78FE" w:rsidRPr="00D01606" w14:paraId="22EA40D0" w14:textId="77777777" w:rsidTr="00232C3E">
        <w:tc>
          <w:tcPr>
            <w:tcW w:w="0" w:type="auto"/>
            <w:vMerge/>
            <w:tcBorders>
              <w:left w:val="single" w:sz="4" w:space="0" w:color="auto"/>
              <w:right w:val="single" w:sz="4" w:space="0" w:color="auto"/>
            </w:tcBorders>
            <w:vAlign w:val="center"/>
            <w:hideMark/>
          </w:tcPr>
          <w:p w14:paraId="5FDAE6E5" w14:textId="77777777" w:rsidR="007F78FE" w:rsidRPr="00BF4D2D" w:rsidRDefault="007F78FE" w:rsidP="006B328F">
            <w:pPr>
              <w:spacing w:after="0" w:line="276" w:lineRule="auto"/>
              <w:rPr>
                <w:rFonts w:cs="Calibri"/>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hideMark/>
          </w:tcPr>
          <w:p w14:paraId="6BD8B894" w14:textId="77777777" w:rsidR="007F78FE" w:rsidRPr="00D01606" w:rsidRDefault="007F78FE" w:rsidP="006B328F">
            <w:pPr>
              <w:spacing w:line="276" w:lineRule="auto"/>
              <w:rPr>
                <w:sz w:val="20"/>
                <w:szCs w:val="20"/>
                <w:lang w:val="pl-PL"/>
              </w:rPr>
            </w:pPr>
            <w:r w:rsidRPr="00D01606">
              <w:rPr>
                <w:sz w:val="20"/>
                <w:szCs w:val="20"/>
                <w:lang w:val="pl-PL"/>
              </w:rPr>
              <w:t>Strategia Rozwoju Gminy Włoszczowa na lata 2015-2024</w:t>
            </w:r>
          </w:p>
        </w:tc>
        <w:tc>
          <w:tcPr>
            <w:tcW w:w="5811" w:type="dxa"/>
            <w:tcBorders>
              <w:top w:val="single" w:sz="4" w:space="0" w:color="auto"/>
              <w:left w:val="single" w:sz="4" w:space="0" w:color="auto"/>
              <w:bottom w:val="single" w:sz="4" w:space="0" w:color="auto"/>
              <w:right w:val="single" w:sz="4" w:space="0" w:color="auto"/>
            </w:tcBorders>
            <w:hideMark/>
          </w:tcPr>
          <w:p w14:paraId="742DFA5A" w14:textId="77777777" w:rsidR="007F78FE" w:rsidRPr="00D01606" w:rsidRDefault="007F78FE" w:rsidP="006B328F">
            <w:pPr>
              <w:spacing w:line="276" w:lineRule="auto"/>
              <w:rPr>
                <w:sz w:val="20"/>
                <w:szCs w:val="20"/>
                <w:lang w:val="pl-PL"/>
              </w:rPr>
            </w:pPr>
            <w:r w:rsidRPr="00D01606">
              <w:rPr>
                <w:sz w:val="20"/>
                <w:szCs w:val="20"/>
                <w:lang w:val="pl-PL"/>
              </w:rPr>
              <w:t>Cel szczegółowy 1.1. Estetyczna i funkcjonalna przestrzeń publiczna</w:t>
            </w:r>
            <w:r w:rsidRPr="00D01606">
              <w:rPr>
                <w:sz w:val="20"/>
                <w:szCs w:val="20"/>
                <w:lang w:val="pl-PL"/>
              </w:rPr>
              <w:br/>
              <w:t>Działanie priorytetowe 1.1.3. Dostosowanie usług publicznych do potrzeb osób starszych</w:t>
            </w:r>
            <w:r w:rsidRPr="00D01606">
              <w:rPr>
                <w:sz w:val="20"/>
                <w:szCs w:val="20"/>
                <w:lang w:val="pl-PL"/>
              </w:rPr>
              <w:br/>
              <w:t>Cel szczegółowy 2.2. Wzrost aktywności społecznej</w:t>
            </w:r>
            <w:r w:rsidRPr="00D01606">
              <w:rPr>
                <w:sz w:val="20"/>
                <w:szCs w:val="20"/>
                <w:lang w:val="pl-PL"/>
              </w:rPr>
              <w:br/>
              <w:t>Działanie priorytetowe 2.2.3. Włączenie społeczne osób starszych</w:t>
            </w:r>
          </w:p>
        </w:tc>
      </w:tr>
      <w:tr w:rsidR="007F78FE" w:rsidRPr="00D01606" w14:paraId="1F76C2A7" w14:textId="77777777" w:rsidTr="000E1A68">
        <w:tc>
          <w:tcPr>
            <w:tcW w:w="0" w:type="auto"/>
            <w:vMerge/>
            <w:tcBorders>
              <w:left w:val="single" w:sz="4" w:space="0" w:color="auto"/>
              <w:right w:val="single" w:sz="4" w:space="0" w:color="auto"/>
            </w:tcBorders>
            <w:vAlign w:val="center"/>
          </w:tcPr>
          <w:p w14:paraId="0FC5379E" w14:textId="77777777" w:rsidR="007F78FE" w:rsidRPr="00BF4D2D" w:rsidRDefault="007F78FE" w:rsidP="006B328F">
            <w:pPr>
              <w:spacing w:after="0" w:line="276" w:lineRule="auto"/>
              <w:rPr>
                <w:rFonts w:cs="Calibri"/>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tcPr>
          <w:p w14:paraId="1BF369E3" w14:textId="77777777" w:rsidR="007F78FE" w:rsidRPr="00D01606" w:rsidRDefault="007F78FE" w:rsidP="0032375E">
            <w:pPr>
              <w:spacing w:after="0" w:line="276" w:lineRule="auto"/>
              <w:rPr>
                <w:sz w:val="20"/>
                <w:szCs w:val="20"/>
                <w:lang w:val="pl-PL"/>
              </w:rPr>
            </w:pPr>
            <w:r w:rsidRPr="00D01606">
              <w:rPr>
                <w:sz w:val="20"/>
                <w:szCs w:val="20"/>
                <w:lang w:val="pl-PL"/>
              </w:rPr>
              <w:t>Strategia Rozwoju Gminy Żytno</w:t>
            </w:r>
          </w:p>
          <w:p w14:paraId="6431F9DC" w14:textId="77777777" w:rsidR="007F78FE" w:rsidRPr="00D01606" w:rsidRDefault="007F78FE" w:rsidP="0032375E">
            <w:pPr>
              <w:spacing w:after="0" w:line="276" w:lineRule="auto"/>
              <w:rPr>
                <w:sz w:val="20"/>
                <w:szCs w:val="20"/>
                <w:lang w:val="pl-PL"/>
              </w:rPr>
            </w:pPr>
            <w:r w:rsidRPr="00D01606">
              <w:rPr>
                <w:sz w:val="20"/>
                <w:szCs w:val="20"/>
                <w:lang w:val="pl-PL"/>
              </w:rPr>
              <w:t>na lata</w:t>
            </w:r>
          </w:p>
          <w:p w14:paraId="6C4B694D" w14:textId="77777777" w:rsidR="007F78FE" w:rsidRPr="00D01606" w:rsidRDefault="007F78FE" w:rsidP="0032375E">
            <w:pPr>
              <w:spacing w:after="0" w:line="276" w:lineRule="auto"/>
              <w:rPr>
                <w:sz w:val="20"/>
                <w:szCs w:val="20"/>
                <w:lang w:val="pl-PL"/>
              </w:rPr>
            </w:pPr>
            <w:r w:rsidRPr="00D01606">
              <w:rPr>
                <w:sz w:val="20"/>
                <w:szCs w:val="20"/>
                <w:lang w:val="pl-PL"/>
              </w:rPr>
              <w:t>2024 – 2032 (dokument w trakcie konsultacji)</w:t>
            </w:r>
          </w:p>
        </w:tc>
        <w:tc>
          <w:tcPr>
            <w:tcW w:w="5811" w:type="dxa"/>
            <w:tcBorders>
              <w:top w:val="single" w:sz="4" w:space="0" w:color="auto"/>
              <w:left w:val="single" w:sz="4" w:space="0" w:color="auto"/>
              <w:bottom w:val="single" w:sz="4" w:space="0" w:color="auto"/>
              <w:right w:val="single" w:sz="4" w:space="0" w:color="auto"/>
            </w:tcBorders>
          </w:tcPr>
          <w:p w14:paraId="24139CE5" w14:textId="77777777" w:rsidR="007F78FE" w:rsidRPr="00D01606" w:rsidRDefault="007F78FE" w:rsidP="006B328F">
            <w:pPr>
              <w:spacing w:line="276" w:lineRule="auto"/>
              <w:rPr>
                <w:sz w:val="20"/>
                <w:szCs w:val="20"/>
                <w:lang w:val="pl-PL"/>
              </w:rPr>
            </w:pPr>
            <w:r w:rsidRPr="00D01606">
              <w:rPr>
                <w:sz w:val="20"/>
                <w:szCs w:val="20"/>
                <w:lang w:val="pl-PL"/>
              </w:rPr>
              <w:t>Cel strategiczny: Wzmacnianie konkurencyjności lokalnego rynku gospodarczego:</w:t>
            </w:r>
          </w:p>
        </w:tc>
      </w:tr>
      <w:tr w:rsidR="007F78FE" w:rsidRPr="00D01606" w14:paraId="3AF93FDD" w14:textId="77777777" w:rsidTr="00232C3E">
        <w:tc>
          <w:tcPr>
            <w:tcW w:w="0" w:type="auto"/>
            <w:vMerge/>
            <w:tcBorders>
              <w:left w:val="single" w:sz="4" w:space="0" w:color="auto"/>
              <w:bottom w:val="single" w:sz="4" w:space="0" w:color="auto"/>
              <w:right w:val="single" w:sz="4" w:space="0" w:color="auto"/>
            </w:tcBorders>
            <w:vAlign w:val="center"/>
          </w:tcPr>
          <w:p w14:paraId="2A1642C2" w14:textId="77777777" w:rsidR="007F78FE" w:rsidRPr="00BF4D2D" w:rsidRDefault="007F78FE" w:rsidP="006B328F">
            <w:pPr>
              <w:spacing w:after="0" w:line="276" w:lineRule="auto"/>
              <w:rPr>
                <w:rFonts w:cs="Calibri"/>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tcPr>
          <w:p w14:paraId="330BC7E5" w14:textId="77777777" w:rsidR="007F78FE" w:rsidRPr="00D01606" w:rsidRDefault="007F78FE" w:rsidP="0032375E">
            <w:pPr>
              <w:spacing w:after="0" w:line="276" w:lineRule="auto"/>
              <w:rPr>
                <w:sz w:val="20"/>
                <w:szCs w:val="20"/>
                <w:lang w:val="pl-PL"/>
              </w:rPr>
            </w:pPr>
            <w:r w:rsidRPr="00D01606">
              <w:rPr>
                <w:sz w:val="20"/>
                <w:szCs w:val="20"/>
                <w:lang w:val="pl-PL"/>
              </w:rPr>
              <w:t>Strategia Rozwoju Gminy Radomsko do 2030 roku</w:t>
            </w:r>
          </w:p>
        </w:tc>
        <w:tc>
          <w:tcPr>
            <w:tcW w:w="5811" w:type="dxa"/>
            <w:tcBorders>
              <w:top w:val="single" w:sz="4" w:space="0" w:color="auto"/>
              <w:left w:val="single" w:sz="4" w:space="0" w:color="auto"/>
              <w:bottom w:val="single" w:sz="4" w:space="0" w:color="auto"/>
              <w:right w:val="single" w:sz="4" w:space="0" w:color="auto"/>
            </w:tcBorders>
          </w:tcPr>
          <w:p w14:paraId="6600779A" w14:textId="77777777" w:rsidR="007F78FE" w:rsidRPr="00D01606" w:rsidRDefault="007F78FE" w:rsidP="00722EC8">
            <w:pPr>
              <w:spacing w:line="276" w:lineRule="auto"/>
              <w:rPr>
                <w:sz w:val="20"/>
                <w:szCs w:val="20"/>
                <w:lang w:val="pl-PL"/>
              </w:rPr>
            </w:pPr>
            <w:r w:rsidRPr="00D01606">
              <w:rPr>
                <w:sz w:val="20"/>
                <w:szCs w:val="20"/>
                <w:lang w:val="pl-PL"/>
              </w:rPr>
              <w:t>Cel strategiczny: Poprawa jakości życia mieszkańców poprzez realizację projektów inwestycyjnych i społecznych</w:t>
            </w:r>
          </w:p>
        </w:tc>
      </w:tr>
      <w:tr w:rsidR="007F78FE" w:rsidRPr="00D01606" w14:paraId="544A9772" w14:textId="77777777" w:rsidTr="0096235D">
        <w:tc>
          <w:tcPr>
            <w:tcW w:w="1587" w:type="dxa"/>
            <w:vMerge w:val="restart"/>
            <w:tcBorders>
              <w:top w:val="single" w:sz="4" w:space="0" w:color="auto"/>
              <w:left w:val="single" w:sz="4" w:space="0" w:color="auto"/>
              <w:right w:val="single" w:sz="4" w:space="0" w:color="auto"/>
            </w:tcBorders>
            <w:hideMark/>
          </w:tcPr>
          <w:p w14:paraId="0713D0DD" w14:textId="77777777" w:rsidR="007F78FE" w:rsidRPr="0020541C" w:rsidRDefault="007F78FE" w:rsidP="00BF4D2D">
            <w:pPr>
              <w:spacing w:line="276" w:lineRule="auto"/>
              <w:rPr>
                <w:b/>
                <w:sz w:val="20"/>
                <w:szCs w:val="20"/>
                <w:lang w:val="pl-PL"/>
              </w:rPr>
            </w:pPr>
            <w:r w:rsidRPr="0020541C">
              <w:rPr>
                <w:b/>
                <w:sz w:val="20"/>
                <w:szCs w:val="20"/>
                <w:lang w:val="pl-PL"/>
              </w:rPr>
              <w:t>P.1.3. Włączenie przedsiębiorców w działania na rzecz podnoszenia jakości życia mieszkańców</w:t>
            </w:r>
          </w:p>
        </w:tc>
        <w:tc>
          <w:tcPr>
            <w:tcW w:w="2803" w:type="dxa"/>
            <w:tcBorders>
              <w:top w:val="single" w:sz="4" w:space="0" w:color="auto"/>
              <w:left w:val="single" w:sz="4" w:space="0" w:color="auto"/>
              <w:bottom w:val="single" w:sz="4" w:space="0" w:color="auto"/>
              <w:right w:val="single" w:sz="4" w:space="0" w:color="auto"/>
            </w:tcBorders>
            <w:hideMark/>
          </w:tcPr>
          <w:p w14:paraId="1E405E04" w14:textId="77777777" w:rsidR="007F78FE" w:rsidRPr="00D01606" w:rsidRDefault="007F78FE" w:rsidP="00BF4D2D">
            <w:pPr>
              <w:spacing w:line="276" w:lineRule="auto"/>
              <w:rPr>
                <w:sz w:val="20"/>
                <w:szCs w:val="20"/>
                <w:lang w:val="pl-PL"/>
              </w:rPr>
            </w:pPr>
            <w:r w:rsidRPr="00D01606">
              <w:rPr>
                <w:sz w:val="20"/>
                <w:szCs w:val="20"/>
                <w:lang w:val="pl-PL"/>
              </w:rPr>
              <w:t>Strategia Rozwoju Gminy Koniecpol do 2025 roku</w:t>
            </w:r>
          </w:p>
        </w:tc>
        <w:tc>
          <w:tcPr>
            <w:tcW w:w="5811" w:type="dxa"/>
            <w:tcBorders>
              <w:top w:val="single" w:sz="4" w:space="0" w:color="auto"/>
              <w:left w:val="single" w:sz="4" w:space="0" w:color="auto"/>
              <w:bottom w:val="single" w:sz="4" w:space="0" w:color="auto"/>
              <w:right w:val="single" w:sz="4" w:space="0" w:color="auto"/>
            </w:tcBorders>
            <w:hideMark/>
          </w:tcPr>
          <w:p w14:paraId="26638DFB" w14:textId="77777777" w:rsidR="007F78FE" w:rsidRPr="00D01606" w:rsidRDefault="007F78FE" w:rsidP="00BF4D2D">
            <w:pPr>
              <w:spacing w:line="276" w:lineRule="auto"/>
              <w:rPr>
                <w:sz w:val="20"/>
                <w:szCs w:val="20"/>
                <w:lang w:val="pl-PL"/>
              </w:rPr>
            </w:pPr>
            <w:r w:rsidRPr="00D01606">
              <w:rPr>
                <w:sz w:val="20"/>
                <w:szCs w:val="20"/>
                <w:lang w:val="pl-PL"/>
              </w:rPr>
              <w:t>Cel operacyjny II.3. Wspieranie i rozwój przedsiębiorczości mieszkańców</w:t>
            </w:r>
          </w:p>
        </w:tc>
      </w:tr>
      <w:tr w:rsidR="007F78FE" w:rsidRPr="00D01606" w14:paraId="13CC7C92" w14:textId="77777777" w:rsidTr="0096235D">
        <w:tc>
          <w:tcPr>
            <w:tcW w:w="0" w:type="auto"/>
            <w:vMerge/>
            <w:tcBorders>
              <w:left w:val="single" w:sz="4" w:space="0" w:color="auto"/>
              <w:right w:val="single" w:sz="4" w:space="0" w:color="auto"/>
            </w:tcBorders>
            <w:vAlign w:val="center"/>
            <w:hideMark/>
          </w:tcPr>
          <w:p w14:paraId="4CA0D245" w14:textId="77777777" w:rsidR="007F78FE" w:rsidRPr="0020541C" w:rsidRDefault="007F78FE" w:rsidP="00BF4D2D">
            <w:pPr>
              <w:spacing w:after="0" w:line="276" w:lineRule="auto"/>
              <w:rPr>
                <w:rFonts w:cs="Calibri"/>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hideMark/>
          </w:tcPr>
          <w:p w14:paraId="50AF8372" w14:textId="77777777" w:rsidR="007F78FE" w:rsidRPr="00D01606" w:rsidRDefault="007F78FE" w:rsidP="00BF4D2D">
            <w:pPr>
              <w:spacing w:line="276" w:lineRule="auto"/>
              <w:rPr>
                <w:sz w:val="20"/>
                <w:szCs w:val="20"/>
                <w:lang w:val="pl-PL"/>
              </w:rPr>
            </w:pPr>
            <w:r w:rsidRPr="00D01606">
              <w:rPr>
                <w:sz w:val="20"/>
                <w:szCs w:val="20"/>
                <w:lang w:val="pl-PL"/>
              </w:rPr>
              <w:t>Strategia Rozwoju Ponadlokalnego dla Gmin Moskorzew, Nagłowice, Oksa, Radków, Secemin, Słupia do roku 2030</w:t>
            </w:r>
          </w:p>
        </w:tc>
        <w:tc>
          <w:tcPr>
            <w:tcW w:w="5811" w:type="dxa"/>
            <w:tcBorders>
              <w:top w:val="single" w:sz="4" w:space="0" w:color="auto"/>
              <w:left w:val="single" w:sz="4" w:space="0" w:color="auto"/>
              <w:bottom w:val="single" w:sz="4" w:space="0" w:color="auto"/>
              <w:right w:val="single" w:sz="4" w:space="0" w:color="auto"/>
            </w:tcBorders>
            <w:hideMark/>
          </w:tcPr>
          <w:p w14:paraId="78529935" w14:textId="77777777" w:rsidR="007F78FE" w:rsidRPr="00D01606" w:rsidRDefault="007F78FE" w:rsidP="00BF4D2D">
            <w:pPr>
              <w:spacing w:line="276" w:lineRule="auto"/>
              <w:rPr>
                <w:sz w:val="20"/>
                <w:szCs w:val="20"/>
                <w:lang w:val="pl-PL"/>
              </w:rPr>
            </w:pPr>
            <w:r w:rsidRPr="00D01606">
              <w:rPr>
                <w:sz w:val="20"/>
                <w:szCs w:val="20"/>
                <w:lang w:val="pl-PL"/>
              </w:rPr>
              <w:t>Cel strategiczny 1. Rozwój przedsiębiorczości poprzez bardziej efektywne wykorzystanie zasobów rolnych, przyrodniczych i historyczno-kulturowych partnerstwa</w:t>
            </w:r>
          </w:p>
        </w:tc>
      </w:tr>
      <w:tr w:rsidR="007F78FE" w:rsidRPr="00D01606" w14:paraId="2DE46AB7" w14:textId="77777777" w:rsidTr="0096235D">
        <w:tc>
          <w:tcPr>
            <w:tcW w:w="0" w:type="auto"/>
            <w:vMerge/>
            <w:tcBorders>
              <w:left w:val="single" w:sz="4" w:space="0" w:color="auto"/>
              <w:right w:val="single" w:sz="4" w:space="0" w:color="auto"/>
            </w:tcBorders>
            <w:vAlign w:val="center"/>
            <w:hideMark/>
          </w:tcPr>
          <w:p w14:paraId="26D39953" w14:textId="77777777" w:rsidR="007F78FE" w:rsidRPr="0020541C" w:rsidRDefault="007F78FE" w:rsidP="00BF4D2D">
            <w:pPr>
              <w:spacing w:after="0" w:line="276" w:lineRule="auto"/>
              <w:rPr>
                <w:rFonts w:cs="Calibri"/>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hideMark/>
          </w:tcPr>
          <w:p w14:paraId="1EADC60B" w14:textId="77777777" w:rsidR="007F78FE" w:rsidRPr="00D01606" w:rsidRDefault="007F78FE" w:rsidP="00BF4D2D">
            <w:pPr>
              <w:spacing w:line="276" w:lineRule="auto"/>
              <w:rPr>
                <w:sz w:val="20"/>
                <w:szCs w:val="20"/>
                <w:lang w:val="pl-PL"/>
              </w:rPr>
            </w:pPr>
            <w:r w:rsidRPr="00D01606">
              <w:rPr>
                <w:sz w:val="20"/>
                <w:szCs w:val="20"/>
                <w:lang w:val="pl-PL"/>
              </w:rPr>
              <w:t>Program Rewitalizacji Gminy Secemin na lata 2016-2030</w:t>
            </w:r>
          </w:p>
        </w:tc>
        <w:tc>
          <w:tcPr>
            <w:tcW w:w="5811" w:type="dxa"/>
            <w:tcBorders>
              <w:top w:val="single" w:sz="4" w:space="0" w:color="auto"/>
              <w:left w:val="single" w:sz="4" w:space="0" w:color="auto"/>
              <w:bottom w:val="single" w:sz="4" w:space="0" w:color="auto"/>
              <w:right w:val="single" w:sz="4" w:space="0" w:color="auto"/>
            </w:tcBorders>
            <w:hideMark/>
          </w:tcPr>
          <w:p w14:paraId="0B935304" w14:textId="77777777" w:rsidR="007F78FE" w:rsidRPr="00D01606" w:rsidRDefault="007F78FE" w:rsidP="00BF4D2D">
            <w:pPr>
              <w:spacing w:line="276" w:lineRule="auto"/>
              <w:rPr>
                <w:sz w:val="20"/>
                <w:szCs w:val="20"/>
                <w:lang w:val="pl-PL"/>
              </w:rPr>
            </w:pPr>
            <w:r w:rsidRPr="00D01606">
              <w:rPr>
                <w:sz w:val="20"/>
                <w:szCs w:val="20"/>
                <w:lang w:val="pl-PL"/>
              </w:rPr>
              <w:t>Cel nr 2 Pobudzenie przedsiębiorczości na obszarze rewitalizacji</w:t>
            </w:r>
          </w:p>
        </w:tc>
      </w:tr>
      <w:tr w:rsidR="007F78FE" w:rsidRPr="00D01606" w14:paraId="17F43B9E" w14:textId="77777777" w:rsidTr="0096235D">
        <w:tc>
          <w:tcPr>
            <w:tcW w:w="0" w:type="auto"/>
            <w:vMerge/>
            <w:tcBorders>
              <w:left w:val="single" w:sz="4" w:space="0" w:color="auto"/>
              <w:right w:val="single" w:sz="4" w:space="0" w:color="auto"/>
            </w:tcBorders>
            <w:vAlign w:val="center"/>
            <w:hideMark/>
          </w:tcPr>
          <w:p w14:paraId="2EDEB30B" w14:textId="77777777" w:rsidR="007F78FE" w:rsidRPr="0020541C" w:rsidRDefault="007F78FE" w:rsidP="006B328F">
            <w:pPr>
              <w:spacing w:after="0" w:line="276" w:lineRule="auto"/>
              <w:rPr>
                <w:rFonts w:cs="Calibri"/>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hideMark/>
          </w:tcPr>
          <w:p w14:paraId="30876831" w14:textId="77777777" w:rsidR="007F78FE" w:rsidRPr="00D01606" w:rsidRDefault="007F78FE" w:rsidP="006B328F">
            <w:pPr>
              <w:spacing w:line="276" w:lineRule="auto"/>
              <w:rPr>
                <w:sz w:val="20"/>
                <w:szCs w:val="20"/>
                <w:lang w:val="pl-PL"/>
              </w:rPr>
            </w:pPr>
            <w:r w:rsidRPr="00D01606">
              <w:rPr>
                <w:sz w:val="20"/>
                <w:szCs w:val="20"/>
                <w:lang w:val="pl-PL"/>
              </w:rPr>
              <w:t>Strategia Rozwoju Gminy Włoszczowa na lata 2015-2024</w:t>
            </w:r>
          </w:p>
        </w:tc>
        <w:tc>
          <w:tcPr>
            <w:tcW w:w="5811" w:type="dxa"/>
            <w:tcBorders>
              <w:top w:val="single" w:sz="4" w:space="0" w:color="auto"/>
              <w:left w:val="single" w:sz="4" w:space="0" w:color="auto"/>
              <w:bottom w:val="single" w:sz="4" w:space="0" w:color="auto"/>
              <w:right w:val="single" w:sz="4" w:space="0" w:color="auto"/>
            </w:tcBorders>
            <w:hideMark/>
          </w:tcPr>
          <w:p w14:paraId="55B4E64F" w14:textId="77777777" w:rsidR="007F78FE" w:rsidRPr="00D01606" w:rsidRDefault="007F78FE" w:rsidP="006B328F">
            <w:pPr>
              <w:spacing w:line="276" w:lineRule="auto"/>
              <w:rPr>
                <w:sz w:val="20"/>
                <w:szCs w:val="20"/>
                <w:lang w:val="pl-PL"/>
              </w:rPr>
            </w:pPr>
            <w:r w:rsidRPr="00D01606">
              <w:rPr>
                <w:sz w:val="20"/>
                <w:szCs w:val="20"/>
                <w:lang w:val="pl-PL"/>
              </w:rPr>
              <w:t xml:space="preserve">Cel szczegółowy 2.1. Wzrost aktywności gospodarczej </w:t>
            </w:r>
            <w:r w:rsidRPr="00D01606">
              <w:rPr>
                <w:sz w:val="20"/>
                <w:szCs w:val="20"/>
                <w:lang w:val="pl-PL"/>
              </w:rPr>
              <w:br/>
              <w:t>Działanie priorytetowe 2.1.1. Wspieranie przedsiębiorczości mieszkańców</w:t>
            </w:r>
          </w:p>
        </w:tc>
      </w:tr>
      <w:tr w:rsidR="007F78FE" w:rsidRPr="00D01606" w14:paraId="77A413F8" w14:textId="77777777" w:rsidTr="000E1A68">
        <w:tc>
          <w:tcPr>
            <w:tcW w:w="0" w:type="auto"/>
            <w:vMerge/>
            <w:tcBorders>
              <w:left w:val="single" w:sz="4" w:space="0" w:color="auto"/>
              <w:right w:val="single" w:sz="4" w:space="0" w:color="auto"/>
            </w:tcBorders>
            <w:vAlign w:val="center"/>
          </w:tcPr>
          <w:p w14:paraId="0F9FEADA" w14:textId="77777777" w:rsidR="007F78FE" w:rsidRPr="0020541C" w:rsidRDefault="007F78FE" w:rsidP="006B328F">
            <w:pPr>
              <w:spacing w:after="0" w:line="276" w:lineRule="auto"/>
              <w:rPr>
                <w:rFonts w:cs="Calibri"/>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tcPr>
          <w:p w14:paraId="0501677E" w14:textId="77777777" w:rsidR="007F78FE" w:rsidRPr="00D01606" w:rsidRDefault="007F78FE" w:rsidP="0096235D">
            <w:pPr>
              <w:spacing w:line="276" w:lineRule="auto"/>
              <w:rPr>
                <w:sz w:val="20"/>
                <w:szCs w:val="20"/>
                <w:lang w:val="pl-PL"/>
              </w:rPr>
            </w:pPr>
            <w:r w:rsidRPr="00D01606">
              <w:rPr>
                <w:sz w:val="20"/>
                <w:szCs w:val="20"/>
                <w:lang w:val="pl-PL"/>
              </w:rPr>
              <w:t>Strategia Rozwoju Gminy Gidle na lata 2016 - 2025</w:t>
            </w:r>
          </w:p>
        </w:tc>
        <w:tc>
          <w:tcPr>
            <w:tcW w:w="5811" w:type="dxa"/>
            <w:tcBorders>
              <w:top w:val="single" w:sz="4" w:space="0" w:color="auto"/>
              <w:left w:val="single" w:sz="4" w:space="0" w:color="auto"/>
              <w:bottom w:val="single" w:sz="4" w:space="0" w:color="auto"/>
              <w:right w:val="single" w:sz="4" w:space="0" w:color="auto"/>
            </w:tcBorders>
          </w:tcPr>
          <w:p w14:paraId="21EC0C64" w14:textId="77777777" w:rsidR="007F78FE" w:rsidRPr="00D01606" w:rsidRDefault="007F78FE" w:rsidP="0096235D">
            <w:pPr>
              <w:spacing w:line="276" w:lineRule="auto"/>
              <w:rPr>
                <w:sz w:val="20"/>
                <w:szCs w:val="20"/>
                <w:lang w:val="pl-PL"/>
              </w:rPr>
            </w:pPr>
            <w:r w:rsidRPr="00D01606">
              <w:rPr>
                <w:sz w:val="20"/>
                <w:szCs w:val="20"/>
                <w:lang w:val="pl-PL"/>
              </w:rPr>
              <w:t>Cel strategiczny 2 Rozwój infrastruktury technicznej w celu poprawy jakości życia mieszkańców gminy</w:t>
            </w:r>
          </w:p>
        </w:tc>
      </w:tr>
      <w:tr w:rsidR="007F78FE" w:rsidRPr="00D01606" w14:paraId="3F86D0DC" w14:textId="77777777" w:rsidTr="00082145">
        <w:tc>
          <w:tcPr>
            <w:tcW w:w="0" w:type="auto"/>
            <w:vMerge/>
            <w:tcBorders>
              <w:left w:val="single" w:sz="4" w:space="0" w:color="auto"/>
              <w:right w:val="single" w:sz="4" w:space="0" w:color="auto"/>
            </w:tcBorders>
            <w:vAlign w:val="center"/>
          </w:tcPr>
          <w:p w14:paraId="6C9F0169" w14:textId="77777777" w:rsidR="007F78FE" w:rsidRPr="0020541C" w:rsidRDefault="007F78FE" w:rsidP="006B328F">
            <w:pPr>
              <w:spacing w:after="0" w:line="276" w:lineRule="auto"/>
              <w:rPr>
                <w:rFonts w:cs="Calibri"/>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tcPr>
          <w:p w14:paraId="2B05FDC6" w14:textId="77777777" w:rsidR="007F78FE" w:rsidRPr="00D01606" w:rsidRDefault="007F78FE" w:rsidP="0032375E">
            <w:pPr>
              <w:spacing w:line="276" w:lineRule="auto"/>
              <w:rPr>
                <w:sz w:val="20"/>
                <w:szCs w:val="20"/>
                <w:lang w:val="pl-PL"/>
              </w:rPr>
            </w:pPr>
            <w:r w:rsidRPr="00D01606">
              <w:rPr>
                <w:sz w:val="20"/>
                <w:szCs w:val="20"/>
                <w:lang w:val="pl-PL"/>
              </w:rPr>
              <w:t>Strategia Rozwoju Gminy Żytno na lata 2024 – 2032 (dokument w trakcie konsultacji)</w:t>
            </w:r>
          </w:p>
        </w:tc>
        <w:tc>
          <w:tcPr>
            <w:tcW w:w="5811" w:type="dxa"/>
            <w:tcBorders>
              <w:top w:val="single" w:sz="4" w:space="0" w:color="auto"/>
              <w:left w:val="single" w:sz="4" w:space="0" w:color="auto"/>
              <w:bottom w:val="single" w:sz="4" w:space="0" w:color="auto"/>
              <w:right w:val="single" w:sz="4" w:space="0" w:color="auto"/>
            </w:tcBorders>
          </w:tcPr>
          <w:p w14:paraId="1FE56CAC" w14:textId="77777777" w:rsidR="007F78FE" w:rsidRPr="00D01606" w:rsidRDefault="007F78FE" w:rsidP="0096235D">
            <w:pPr>
              <w:spacing w:line="276" w:lineRule="auto"/>
              <w:rPr>
                <w:sz w:val="20"/>
                <w:szCs w:val="20"/>
                <w:lang w:val="pl-PL"/>
              </w:rPr>
            </w:pPr>
            <w:r w:rsidRPr="00D01606">
              <w:rPr>
                <w:sz w:val="20"/>
                <w:szCs w:val="20"/>
                <w:lang w:val="pl-PL"/>
              </w:rPr>
              <w:t>Cel strategiczny: Wzmacnianie konkurencyjności lokalnego rynku gospodarczego</w:t>
            </w:r>
          </w:p>
        </w:tc>
      </w:tr>
      <w:tr w:rsidR="007F78FE" w:rsidRPr="00D01606" w14:paraId="45D2DC01" w14:textId="77777777" w:rsidTr="0096235D">
        <w:tc>
          <w:tcPr>
            <w:tcW w:w="0" w:type="auto"/>
            <w:vMerge/>
            <w:tcBorders>
              <w:left w:val="single" w:sz="4" w:space="0" w:color="auto"/>
              <w:bottom w:val="single" w:sz="4" w:space="0" w:color="auto"/>
              <w:right w:val="single" w:sz="4" w:space="0" w:color="auto"/>
            </w:tcBorders>
            <w:vAlign w:val="center"/>
          </w:tcPr>
          <w:p w14:paraId="3207619D" w14:textId="77777777" w:rsidR="007F78FE" w:rsidRPr="0020541C" w:rsidRDefault="007F78FE" w:rsidP="006B328F">
            <w:pPr>
              <w:spacing w:after="0" w:line="276" w:lineRule="auto"/>
              <w:rPr>
                <w:rFonts w:cs="Calibri"/>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tcPr>
          <w:p w14:paraId="603887C5" w14:textId="77777777" w:rsidR="007F78FE" w:rsidRPr="00D01606" w:rsidRDefault="007F78FE" w:rsidP="0032375E">
            <w:pPr>
              <w:spacing w:line="276" w:lineRule="auto"/>
              <w:rPr>
                <w:sz w:val="20"/>
                <w:szCs w:val="20"/>
                <w:lang w:val="pl-PL"/>
              </w:rPr>
            </w:pPr>
            <w:r w:rsidRPr="00D01606">
              <w:rPr>
                <w:sz w:val="20"/>
                <w:szCs w:val="20"/>
                <w:lang w:val="pl-PL"/>
              </w:rPr>
              <w:t>Strategia Rozwoju Gminy Radomsko do 2030 roku</w:t>
            </w:r>
          </w:p>
        </w:tc>
        <w:tc>
          <w:tcPr>
            <w:tcW w:w="5811" w:type="dxa"/>
            <w:tcBorders>
              <w:top w:val="single" w:sz="4" w:space="0" w:color="auto"/>
              <w:left w:val="single" w:sz="4" w:space="0" w:color="auto"/>
              <w:bottom w:val="single" w:sz="4" w:space="0" w:color="auto"/>
              <w:right w:val="single" w:sz="4" w:space="0" w:color="auto"/>
            </w:tcBorders>
          </w:tcPr>
          <w:p w14:paraId="73BD7232" w14:textId="77777777" w:rsidR="007F78FE" w:rsidRPr="00D01606" w:rsidRDefault="007F78FE" w:rsidP="0096235D">
            <w:pPr>
              <w:spacing w:line="276" w:lineRule="auto"/>
              <w:rPr>
                <w:sz w:val="20"/>
                <w:szCs w:val="20"/>
                <w:lang w:val="pl-PL"/>
              </w:rPr>
            </w:pPr>
            <w:r w:rsidRPr="00D01606">
              <w:rPr>
                <w:shd w:val="clear" w:color="auto" w:fill="FFFFFF"/>
              </w:rPr>
              <w:t xml:space="preserve">Cel </w:t>
            </w:r>
            <w:proofErr w:type="spellStart"/>
            <w:r w:rsidRPr="00D01606">
              <w:rPr>
                <w:shd w:val="clear" w:color="auto" w:fill="FFFFFF"/>
              </w:rPr>
              <w:t>strategiczny</w:t>
            </w:r>
            <w:proofErr w:type="spellEnd"/>
            <w:r w:rsidRPr="00D01606">
              <w:rPr>
                <w:shd w:val="clear" w:color="auto" w:fill="FFFFFF"/>
              </w:rPr>
              <w:t xml:space="preserve">: </w:t>
            </w:r>
            <w:proofErr w:type="spellStart"/>
            <w:r w:rsidRPr="00D01606">
              <w:rPr>
                <w:shd w:val="clear" w:color="auto" w:fill="FFFFFF"/>
              </w:rPr>
              <w:t>Wsparcie</w:t>
            </w:r>
            <w:proofErr w:type="spellEnd"/>
            <w:r w:rsidRPr="00D01606">
              <w:rPr>
                <w:shd w:val="clear" w:color="auto" w:fill="FFFFFF"/>
              </w:rPr>
              <w:t xml:space="preserve"> </w:t>
            </w:r>
            <w:proofErr w:type="spellStart"/>
            <w:r w:rsidRPr="00D01606">
              <w:rPr>
                <w:shd w:val="clear" w:color="auto" w:fill="FFFFFF"/>
              </w:rPr>
              <w:t>dla</w:t>
            </w:r>
            <w:proofErr w:type="spellEnd"/>
            <w:r w:rsidRPr="00D01606">
              <w:rPr>
                <w:shd w:val="clear" w:color="auto" w:fill="FFFFFF"/>
              </w:rPr>
              <w:t xml:space="preserve"> </w:t>
            </w:r>
            <w:proofErr w:type="spellStart"/>
            <w:r w:rsidRPr="00D01606">
              <w:rPr>
                <w:shd w:val="clear" w:color="auto" w:fill="FFFFFF"/>
              </w:rPr>
              <w:t>rozwoju</w:t>
            </w:r>
            <w:proofErr w:type="spellEnd"/>
            <w:r w:rsidRPr="00D01606">
              <w:rPr>
                <w:shd w:val="clear" w:color="auto" w:fill="FFFFFF"/>
              </w:rPr>
              <w:t xml:space="preserve"> </w:t>
            </w:r>
            <w:proofErr w:type="spellStart"/>
            <w:r w:rsidRPr="00D01606">
              <w:rPr>
                <w:shd w:val="clear" w:color="auto" w:fill="FFFFFF"/>
              </w:rPr>
              <w:t>konkurencyjnej</w:t>
            </w:r>
            <w:proofErr w:type="spellEnd"/>
            <w:r w:rsidRPr="00D01606">
              <w:rPr>
                <w:shd w:val="clear" w:color="auto" w:fill="FFFFFF"/>
              </w:rPr>
              <w:t xml:space="preserve"> </w:t>
            </w:r>
            <w:proofErr w:type="spellStart"/>
            <w:r w:rsidRPr="00D01606">
              <w:rPr>
                <w:shd w:val="clear" w:color="auto" w:fill="FFFFFF"/>
              </w:rPr>
              <w:t>gospodarki</w:t>
            </w:r>
            <w:proofErr w:type="spellEnd"/>
            <w:r w:rsidRPr="00D01606">
              <w:rPr>
                <w:shd w:val="clear" w:color="auto" w:fill="FFFFFF"/>
              </w:rPr>
              <w:t xml:space="preserve"> </w:t>
            </w:r>
            <w:proofErr w:type="spellStart"/>
            <w:r w:rsidRPr="00D01606">
              <w:rPr>
                <w:shd w:val="clear" w:color="auto" w:fill="FFFFFF"/>
              </w:rPr>
              <w:t>lokalnej</w:t>
            </w:r>
            <w:proofErr w:type="spellEnd"/>
          </w:p>
        </w:tc>
      </w:tr>
      <w:tr w:rsidR="0025417E" w:rsidRPr="00D01606" w14:paraId="48AFA609" w14:textId="77777777" w:rsidTr="00232C3E">
        <w:tc>
          <w:tcPr>
            <w:tcW w:w="1587" w:type="dxa"/>
            <w:vMerge w:val="restart"/>
            <w:tcBorders>
              <w:top w:val="single" w:sz="4" w:space="0" w:color="auto"/>
              <w:left w:val="single" w:sz="4" w:space="0" w:color="auto"/>
              <w:right w:val="single" w:sz="4" w:space="0" w:color="auto"/>
            </w:tcBorders>
            <w:hideMark/>
          </w:tcPr>
          <w:p w14:paraId="454EE54F" w14:textId="77777777" w:rsidR="0025417E" w:rsidRPr="00BF4D2D" w:rsidRDefault="0025417E" w:rsidP="00BF4D2D">
            <w:pPr>
              <w:spacing w:after="0" w:line="276" w:lineRule="auto"/>
              <w:rPr>
                <w:b/>
                <w:sz w:val="20"/>
                <w:szCs w:val="20"/>
                <w:lang w:val="pl-PL"/>
              </w:rPr>
            </w:pPr>
            <w:r w:rsidRPr="00BF4D2D">
              <w:rPr>
                <w:b/>
                <w:sz w:val="20"/>
                <w:szCs w:val="20"/>
                <w:lang w:val="pl-PL"/>
              </w:rPr>
              <w:t>P.2.1. Budowa lub modernizacja niekomercyjnej infrastruktury turystycznej</w:t>
            </w:r>
          </w:p>
        </w:tc>
        <w:tc>
          <w:tcPr>
            <w:tcW w:w="2803" w:type="dxa"/>
            <w:tcBorders>
              <w:top w:val="single" w:sz="4" w:space="0" w:color="auto"/>
              <w:left w:val="single" w:sz="4" w:space="0" w:color="auto"/>
              <w:bottom w:val="single" w:sz="4" w:space="0" w:color="auto"/>
              <w:right w:val="single" w:sz="4" w:space="0" w:color="auto"/>
            </w:tcBorders>
            <w:hideMark/>
          </w:tcPr>
          <w:p w14:paraId="7EBFE475" w14:textId="77777777" w:rsidR="0025417E" w:rsidRPr="00D01606" w:rsidRDefault="0025417E" w:rsidP="00BF4D2D">
            <w:pPr>
              <w:spacing w:line="276" w:lineRule="auto"/>
              <w:rPr>
                <w:sz w:val="20"/>
                <w:szCs w:val="20"/>
                <w:lang w:val="pl-PL"/>
              </w:rPr>
            </w:pPr>
            <w:r w:rsidRPr="00D01606">
              <w:rPr>
                <w:sz w:val="20"/>
                <w:szCs w:val="20"/>
                <w:lang w:val="pl-PL"/>
              </w:rPr>
              <w:t>Strategia Rozwoju Gminy Koniecpol do 2025 roku</w:t>
            </w:r>
          </w:p>
        </w:tc>
        <w:tc>
          <w:tcPr>
            <w:tcW w:w="5811" w:type="dxa"/>
            <w:tcBorders>
              <w:top w:val="single" w:sz="4" w:space="0" w:color="auto"/>
              <w:left w:val="single" w:sz="4" w:space="0" w:color="auto"/>
              <w:bottom w:val="single" w:sz="4" w:space="0" w:color="auto"/>
              <w:right w:val="single" w:sz="4" w:space="0" w:color="auto"/>
            </w:tcBorders>
            <w:hideMark/>
          </w:tcPr>
          <w:p w14:paraId="22AC57C3" w14:textId="77777777" w:rsidR="0025417E" w:rsidRPr="00D01606" w:rsidRDefault="0025417E" w:rsidP="00BF4D2D">
            <w:pPr>
              <w:spacing w:line="276" w:lineRule="auto"/>
              <w:rPr>
                <w:sz w:val="20"/>
                <w:szCs w:val="20"/>
                <w:lang w:val="pl-PL"/>
              </w:rPr>
            </w:pPr>
            <w:r w:rsidRPr="00D01606">
              <w:rPr>
                <w:sz w:val="20"/>
                <w:szCs w:val="20"/>
                <w:lang w:val="pl-PL"/>
              </w:rPr>
              <w:t>Cel operacyjny I.4. Zagospodarowanie turystyczne i rekreacyjne terenów gminy</w:t>
            </w:r>
          </w:p>
        </w:tc>
      </w:tr>
      <w:tr w:rsidR="0025417E" w:rsidRPr="00D01606" w14:paraId="5F4C4C1D" w14:textId="77777777" w:rsidTr="00232C3E">
        <w:tc>
          <w:tcPr>
            <w:tcW w:w="1587" w:type="dxa"/>
            <w:vMerge/>
            <w:tcBorders>
              <w:left w:val="single" w:sz="4" w:space="0" w:color="auto"/>
              <w:right w:val="single" w:sz="4" w:space="0" w:color="auto"/>
            </w:tcBorders>
          </w:tcPr>
          <w:p w14:paraId="15818B14" w14:textId="77777777" w:rsidR="0025417E" w:rsidRPr="00BF4D2D" w:rsidRDefault="0025417E" w:rsidP="00C63F87">
            <w:pPr>
              <w:spacing w:after="0" w:line="276" w:lineRule="auto"/>
              <w:rPr>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tcPr>
          <w:p w14:paraId="25C12FA5" w14:textId="77777777" w:rsidR="0025417E" w:rsidRPr="00D01606" w:rsidRDefault="0025417E" w:rsidP="00C63F87">
            <w:pPr>
              <w:spacing w:line="276" w:lineRule="auto"/>
              <w:rPr>
                <w:sz w:val="20"/>
                <w:szCs w:val="20"/>
                <w:lang w:val="pl-PL"/>
              </w:rPr>
            </w:pPr>
            <w:r w:rsidRPr="00D01606">
              <w:rPr>
                <w:sz w:val="20"/>
                <w:szCs w:val="20"/>
                <w:lang w:val="pl-PL"/>
              </w:rPr>
              <w:t>Strategia Rozwoju Ponadlokalnego dla Gmin Moskorzew, Nagłowice, Oksa, Radków, Secemin, Słupia do roku 2030</w:t>
            </w:r>
          </w:p>
        </w:tc>
        <w:tc>
          <w:tcPr>
            <w:tcW w:w="5811" w:type="dxa"/>
            <w:tcBorders>
              <w:top w:val="single" w:sz="4" w:space="0" w:color="auto"/>
              <w:left w:val="single" w:sz="4" w:space="0" w:color="auto"/>
              <w:bottom w:val="single" w:sz="4" w:space="0" w:color="auto"/>
              <w:right w:val="single" w:sz="4" w:space="0" w:color="auto"/>
            </w:tcBorders>
          </w:tcPr>
          <w:p w14:paraId="7F4D9B50" w14:textId="77777777" w:rsidR="0025417E" w:rsidRPr="00D01606" w:rsidRDefault="0025417E" w:rsidP="00FE1CC0">
            <w:pPr>
              <w:spacing w:line="276" w:lineRule="auto"/>
              <w:rPr>
                <w:sz w:val="20"/>
                <w:szCs w:val="20"/>
                <w:lang w:val="pl-PL"/>
              </w:rPr>
            </w:pPr>
            <w:r w:rsidRPr="00D01606">
              <w:rPr>
                <w:sz w:val="20"/>
                <w:szCs w:val="20"/>
                <w:lang w:val="pl-PL"/>
              </w:rPr>
              <w:t>Cel strategiczny 3. Gminy partnerskie wykorzystują nowoczesne, proekologiczne rozwiązania dla poprawy wszelkiej infrastruktury umiejętnie odpowiadając na wyzwania klimatyczne</w:t>
            </w:r>
          </w:p>
        </w:tc>
      </w:tr>
      <w:tr w:rsidR="0025417E" w:rsidRPr="00D01606" w14:paraId="20D88FAE" w14:textId="77777777" w:rsidTr="00232C3E">
        <w:tc>
          <w:tcPr>
            <w:tcW w:w="1587" w:type="dxa"/>
            <w:vMerge/>
            <w:tcBorders>
              <w:left w:val="single" w:sz="4" w:space="0" w:color="auto"/>
              <w:right w:val="single" w:sz="4" w:space="0" w:color="auto"/>
            </w:tcBorders>
          </w:tcPr>
          <w:p w14:paraId="0D10DEB6" w14:textId="77777777" w:rsidR="0025417E" w:rsidRPr="00BF4D2D" w:rsidRDefault="0025417E" w:rsidP="00C63F87">
            <w:pPr>
              <w:spacing w:after="0" w:line="276" w:lineRule="auto"/>
              <w:rPr>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tcPr>
          <w:p w14:paraId="5B3CAE5A" w14:textId="77777777" w:rsidR="0025417E" w:rsidRPr="00D01606" w:rsidRDefault="0025417E" w:rsidP="00C63F87">
            <w:pPr>
              <w:spacing w:line="276" w:lineRule="auto"/>
              <w:rPr>
                <w:sz w:val="20"/>
                <w:szCs w:val="20"/>
                <w:lang w:val="pl-PL"/>
              </w:rPr>
            </w:pPr>
            <w:r w:rsidRPr="00D01606">
              <w:rPr>
                <w:sz w:val="20"/>
                <w:szCs w:val="20"/>
                <w:lang w:val="pl-PL"/>
              </w:rPr>
              <w:t>Program Rewitalizacji Gminy Secemin na lata 2016-2030</w:t>
            </w:r>
          </w:p>
        </w:tc>
        <w:tc>
          <w:tcPr>
            <w:tcW w:w="5811" w:type="dxa"/>
            <w:tcBorders>
              <w:top w:val="single" w:sz="4" w:space="0" w:color="auto"/>
              <w:left w:val="single" w:sz="4" w:space="0" w:color="auto"/>
              <w:bottom w:val="single" w:sz="4" w:space="0" w:color="auto"/>
              <w:right w:val="single" w:sz="4" w:space="0" w:color="auto"/>
            </w:tcBorders>
          </w:tcPr>
          <w:p w14:paraId="41F9A26A" w14:textId="77777777" w:rsidR="0025417E" w:rsidRPr="00D01606" w:rsidRDefault="0025417E" w:rsidP="00C63F87">
            <w:pPr>
              <w:spacing w:line="276" w:lineRule="auto"/>
              <w:rPr>
                <w:sz w:val="20"/>
                <w:szCs w:val="20"/>
                <w:lang w:val="pl-PL"/>
              </w:rPr>
            </w:pPr>
            <w:r w:rsidRPr="00D01606">
              <w:rPr>
                <w:sz w:val="20"/>
                <w:szCs w:val="20"/>
                <w:lang w:val="pl-PL"/>
              </w:rPr>
              <w:t>Cel nr 3. Zwiększenie dostępu do wysokiej jakości usług publicznych (zdrowotnych, edukacyjnych)</w:t>
            </w:r>
          </w:p>
        </w:tc>
      </w:tr>
      <w:tr w:rsidR="0025417E" w:rsidRPr="00D01606" w14:paraId="1759FC85" w14:textId="77777777" w:rsidTr="00232C3E">
        <w:tc>
          <w:tcPr>
            <w:tcW w:w="0" w:type="auto"/>
            <w:vMerge/>
            <w:tcBorders>
              <w:left w:val="single" w:sz="4" w:space="0" w:color="auto"/>
              <w:right w:val="single" w:sz="4" w:space="0" w:color="auto"/>
            </w:tcBorders>
            <w:vAlign w:val="center"/>
            <w:hideMark/>
          </w:tcPr>
          <w:p w14:paraId="2F0CD184" w14:textId="77777777" w:rsidR="0025417E" w:rsidRPr="00BF4D2D" w:rsidRDefault="0025417E" w:rsidP="00C63F87">
            <w:pPr>
              <w:spacing w:after="0" w:line="276" w:lineRule="auto"/>
              <w:rPr>
                <w:rFonts w:cs="Calibri"/>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hideMark/>
          </w:tcPr>
          <w:p w14:paraId="19CE7D7D" w14:textId="77777777" w:rsidR="0025417E" w:rsidRPr="00D01606" w:rsidRDefault="0025417E" w:rsidP="00C63F87">
            <w:pPr>
              <w:spacing w:line="276" w:lineRule="auto"/>
              <w:rPr>
                <w:sz w:val="20"/>
                <w:szCs w:val="20"/>
                <w:lang w:val="pl-PL"/>
              </w:rPr>
            </w:pPr>
            <w:r w:rsidRPr="00D01606">
              <w:rPr>
                <w:sz w:val="20"/>
                <w:szCs w:val="20"/>
                <w:lang w:val="pl-PL"/>
              </w:rPr>
              <w:t>Strategia Rozwoju Gminy Włoszczowa na lata 2015-2024</w:t>
            </w:r>
          </w:p>
        </w:tc>
        <w:tc>
          <w:tcPr>
            <w:tcW w:w="5811" w:type="dxa"/>
            <w:tcBorders>
              <w:top w:val="single" w:sz="4" w:space="0" w:color="auto"/>
              <w:left w:val="single" w:sz="4" w:space="0" w:color="auto"/>
              <w:bottom w:val="single" w:sz="4" w:space="0" w:color="auto"/>
              <w:right w:val="single" w:sz="4" w:space="0" w:color="auto"/>
            </w:tcBorders>
            <w:hideMark/>
          </w:tcPr>
          <w:p w14:paraId="21B0D14B" w14:textId="77777777" w:rsidR="0025417E" w:rsidRPr="00D01606" w:rsidRDefault="0025417E" w:rsidP="00C63F87">
            <w:pPr>
              <w:spacing w:line="276" w:lineRule="auto"/>
              <w:rPr>
                <w:sz w:val="20"/>
                <w:szCs w:val="20"/>
                <w:lang w:val="pl-PL"/>
              </w:rPr>
            </w:pPr>
            <w:r w:rsidRPr="00D01606">
              <w:rPr>
                <w:sz w:val="20"/>
                <w:szCs w:val="20"/>
                <w:lang w:val="pl-PL"/>
              </w:rPr>
              <w:t>Cel szczegółowy 1.2. Atrakcyjna oferta rekreacji, kultury i edukacji</w:t>
            </w:r>
            <w:r w:rsidRPr="00D01606">
              <w:rPr>
                <w:sz w:val="20"/>
                <w:szCs w:val="20"/>
                <w:lang w:val="pl-PL"/>
              </w:rPr>
              <w:br/>
              <w:t>Działanie priorytetowe 1.2.1. Rozwój infrastruktury rekreacyjnej i turystycznej.</w:t>
            </w:r>
          </w:p>
        </w:tc>
      </w:tr>
      <w:tr w:rsidR="0025417E" w:rsidRPr="00D01606" w14:paraId="2F2D7ECC" w14:textId="77777777" w:rsidTr="00232C3E">
        <w:tc>
          <w:tcPr>
            <w:tcW w:w="0" w:type="auto"/>
            <w:vMerge/>
            <w:tcBorders>
              <w:left w:val="single" w:sz="4" w:space="0" w:color="auto"/>
              <w:bottom w:val="single" w:sz="4" w:space="0" w:color="auto"/>
              <w:right w:val="single" w:sz="4" w:space="0" w:color="auto"/>
            </w:tcBorders>
            <w:vAlign w:val="center"/>
          </w:tcPr>
          <w:p w14:paraId="72393EB9" w14:textId="77777777" w:rsidR="0025417E" w:rsidRPr="00BF4D2D" w:rsidRDefault="0025417E" w:rsidP="0032375E">
            <w:pPr>
              <w:spacing w:after="0" w:line="276" w:lineRule="auto"/>
              <w:rPr>
                <w:rFonts w:cs="Calibri"/>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tcPr>
          <w:p w14:paraId="19283931" w14:textId="77777777" w:rsidR="0025417E" w:rsidRPr="00D01606" w:rsidRDefault="0025417E" w:rsidP="0032375E">
            <w:pPr>
              <w:spacing w:after="0" w:line="240" w:lineRule="auto"/>
              <w:rPr>
                <w:sz w:val="20"/>
                <w:szCs w:val="20"/>
                <w:lang w:val="pl-PL"/>
              </w:rPr>
            </w:pPr>
            <w:r w:rsidRPr="00D01606">
              <w:rPr>
                <w:sz w:val="20"/>
                <w:szCs w:val="20"/>
                <w:lang w:val="pl-PL"/>
              </w:rPr>
              <w:t>Strategia Rozwoju Gminy Żytno</w:t>
            </w:r>
          </w:p>
          <w:p w14:paraId="3726DB8D" w14:textId="77777777" w:rsidR="0025417E" w:rsidRPr="00D01606" w:rsidRDefault="0025417E" w:rsidP="0032375E">
            <w:pPr>
              <w:spacing w:after="0" w:line="240" w:lineRule="auto"/>
              <w:rPr>
                <w:sz w:val="20"/>
                <w:szCs w:val="20"/>
                <w:lang w:val="pl-PL"/>
              </w:rPr>
            </w:pPr>
            <w:r w:rsidRPr="00D01606">
              <w:rPr>
                <w:sz w:val="20"/>
                <w:szCs w:val="20"/>
                <w:lang w:val="pl-PL"/>
              </w:rPr>
              <w:t>na lata</w:t>
            </w:r>
          </w:p>
          <w:p w14:paraId="68C18663" w14:textId="77777777" w:rsidR="0025417E" w:rsidRPr="00D01606" w:rsidRDefault="0025417E" w:rsidP="0032375E">
            <w:pPr>
              <w:spacing w:after="0" w:line="240" w:lineRule="auto"/>
              <w:rPr>
                <w:sz w:val="20"/>
                <w:szCs w:val="20"/>
                <w:lang w:val="pl-PL"/>
              </w:rPr>
            </w:pPr>
            <w:r w:rsidRPr="00D01606">
              <w:rPr>
                <w:sz w:val="20"/>
                <w:szCs w:val="20"/>
                <w:lang w:val="pl-PL"/>
              </w:rPr>
              <w:t xml:space="preserve">2024 – 2032 (dokument w trakcie konsultacji) </w:t>
            </w:r>
          </w:p>
        </w:tc>
        <w:tc>
          <w:tcPr>
            <w:tcW w:w="5811" w:type="dxa"/>
            <w:tcBorders>
              <w:top w:val="single" w:sz="4" w:space="0" w:color="auto"/>
              <w:left w:val="single" w:sz="4" w:space="0" w:color="auto"/>
              <w:bottom w:val="single" w:sz="4" w:space="0" w:color="auto"/>
              <w:right w:val="single" w:sz="4" w:space="0" w:color="auto"/>
            </w:tcBorders>
          </w:tcPr>
          <w:p w14:paraId="634D7FD2" w14:textId="77777777" w:rsidR="0025417E" w:rsidRPr="00D01606" w:rsidRDefault="0025417E" w:rsidP="0032375E">
            <w:pPr>
              <w:spacing w:line="276" w:lineRule="auto"/>
              <w:rPr>
                <w:sz w:val="20"/>
                <w:szCs w:val="20"/>
                <w:lang w:val="pl-PL"/>
              </w:rPr>
            </w:pPr>
            <w:r w:rsidRPr="00D01606">
              <w:rPr>
                <w:sz w:val="20"/>
                <w:szCs w:val="20"/>
                <w:lang w:val="pl-PL"/>
              </w:rPr>
              <w:t>Cel strategiczny: Zwiększenie poziomu i zadowolenia z życia mieszkańców gminy, kreowanie otoczenia sprzyjającego życiu, pracy i wypoczynkowi</w:t>
            </w:r>
          </w:p>
        </w:tc>
      </w:tr>
      <w:tr w:rsidR="00F0353F" w:rsidRPr="00D01606" w14:paraId="12437BFC" w14:textId="77777777" w:rsidTr="00CE5AA4">
        <w:tc>
          <w:tcPr>
            <w:tcW w:w="1587" w:type="dxa"/>
            <w:vMerge w:val="restart"/>
            <w:tcBorders>
              <w:top w:val="single" w:sz="4" w:space="0" w:color="auto"/>
              <w:left w:val="single" w:sz="4" w:space="0" w:color="auto"/>
              <w:right w:val="single" w:sz="4" w:space="0" w:color="auto"/>
            </w:tcBorders>
          </w:tcPr>
          <w:p w14:paraId="7F6613F9" w14:textId="77777777" w:rsidR="00F0353F" w:rsidRPr="00BF4D2D" w:rsidRDefault="00F0353F" w:rsidP="00C63F87">
            <w:pPr>
              <w:spacing w:line="276" w:lineRule="auto"/>
              <w:rPr>
                <w:b/>
                <w:sz w:val="20"/>
                <w:szCs w:val="20"/>
                <w:lang w:val="pl-PL"/>
              </w:rPr>
            </w:pPr>
            <w:r w:rsidRPr="00BF4D2D">
              <w:rPr>
                <w:b/>
                <w:sz w:val="20"/>
                <w:szCs w:val="20"/>
                <w:lang w:val="pl-PL"/>
              </w:rPr>
              <w:t>P.2.2. Edukacja liderów życia publicznego i społecznego</w:t>
            </w:r>
          </w:p>
        </w:tc>
        <w:tc>
          <w:tcPr>
            <w:tcW w:w="2803" w:type="dxa"/>
            <w:tcBorders>
              <w:top w:val="single" w:sz="4" w:space="0" w:color="auto"/>
              <w:left w:val="single" w:sz="4" w:space="0" w:color="auto"/>
              <w:bottom w:val="single" w:sz="4" w:space="0" w:color="auto"/>
              <w:right w:val="single" w:sz="4" w:space="0" w:color="auto"/>
            </w:tcBorders>
          </w:tcPr>
          <w:p w14:paraId="0A193CAF" w14:textId="77777777" w:rsidR="00F0353F" w:rsidRPr="00D01606" w:rsidRDefault="00F0353F" w:rsidP="00C63F87">
            <w:pPr>
              <w:spacing w:line="276" w:lineRule="auto"/>
              <w:rPr>
                <w:sz w:val="20"/>
                <w:szCs w:val="20"/>
                <w:lang w:val="pl-PL"/>
              </w:rPr>
            </w:pPr>
            <w:r w:rsidRPr="00D01606">
              <w:rPr>
                <w:sz w:val="20"/>
                <w:szCs w:val="20"/>
                <w:lang w:val="pl-PL"/>
              </w:rPr>
              <w:t>Strategia Rozwoju Gminy Koniecpol do 2025 roku</w:t>
            </w:r>
          </w:p>
        </w:tc>
        <w:tc>
          <w:tcPr>
            <w:tcW w:w="5811" w:type="dxa"/>
            <w:tcBorders>
              <w:top w:val="single" w:sz="4" w:space="0" w:color="auto"/>
              <w:left w:val="single" w:sz="4" w:space="0" w:color="auto"/>
              <w:bottom w:val="single" w:sz="4" w:space="0" w:color="auto"/>
              <w:right w:val="single" w:sz="4" w:space="0" w:color="auto"/>
            </w:tcBorders>
          </w:tcPr>
          <w:p w14:paraId="0539B78E" w14:textId="77777777" w:rsidR="00F0353F" w:rsidRPr="00D01606" w:rsidRDefault="00F0353F" w:rsidP="00FE1CC0">
            <w:pPr>
              <w:spacing w:line="276" w:lineRule="auto"/>
              <w:rPr>
                <w:sz w:val="20"/>
                <w:szCs w:val="20"/>
                <w:lang w:val="pl-PL"/>
              </w:rPr>
            </w:pPr>
            <w:r w:rsidRPr="00D01606">
              <w:rPr>
                <w:sz w:val="20"/>
                <w:szCs w:val="20"/>
                <w:lang w:val="pl-PL"/>
              </w:rPr>
              <w:t>Cel operacyjny II.3. Wspieranie i rozwój przedsiębiorczości mieszkańców</w:t>
            </w:r>
          </w:p>
        </w:tc>
      </w:tr>
      <w:tr w:rsidR="00F0353F" w:rsidRPr="00D01606" w14:paraId="038A97EA" w14:textId="77777777" w:rsidTr="00CE5AA4">
        <w:tc>
          <w:tcPr>
            <w:tcW w:w="1587" w:type="dxa"/>
            <w:vMerge/>
            <w:tcBorders>
              <w:left w:val="single" w:sz="4" w:space="0" w:color="auto"/>
              <w:right w:val="single" w:sz="4" w:space="0" w:color="auto"/>
            </w:tcBorders>
          </w:tcPr>
          <w:p w14:paraId="41F82B45" w14:textId="77777777" w:rsidR="00F0353F" w:rsidRPr="00BF4D2D" w:rsidRDefault="00F0353F" w:rsidP="00C63F87">
            <w:pPr>
              <w:spacing w:line="276" w:lineRule="auto"/>
              <w:rPr>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tcPr>
          <w:p w14:paraId="68A0BCCC" w14:textId="77777777" w:rsidR="00F0353F" w:rsidRPr="00D01606" w:rsidRDefault="00F0353F" w:rsidP="00C63F87">
            <w:pPr>
              <w:spacing w:line="276" w:lineRule="auto"/>
              <w:rPr>
                <w:sz w:val="20"/>
                <w:szCs w:val="20"/>
                <w:lang w:val="pl-PL"/>
              </w:rPr>
            </w:pPr>
            <w:r w:rsidRPr="00D01606">
              <w:rPr>
                <w:sz w:val="20"/>
                <w:szCs w:val="20"/>
                <w:lang w:val="pl-PL"/>
              </w:rPr>
              <w:t>Strategia Rozwoju Ponadlokalnego dla Gmin Moskorzew, Nagłowice, Oksa, Radków, Secemin, Słupia do roku 2030</w:t>
            </w:r>
          </w:p>
        </w:tc>
        <w:tc>
          <w:tcPr>
            <w:tcW w:w="5811" w:type="dxa"/>
            <w:tcBorders>
              <w:top w:val="single" w:sz="4" w:space="0" w:color="auto"/>
              <w:left w:val="single" w:sz="4" w:space="0" w:color="auto"/>
              <w:bottom w:val="single" w:sz="4" w:space="0" w:color="auto"/>
              <w:right w:val="single" w:sz="4" w:space="0" w:color="auto"/>
            </w:tcBorders>
          </w:tcPr>
          <w:p w14:paraId="7977C9EE" w14:textId="77777777" w:rsidR="00F0353F" w:rsidRPr="00D01606" w:rsidRDefault="00F0353F" w:rsidP="00C63F87">
            <w:pPr>
              <w:spacing w:line="276" w:lineRule="auto"/>
              <w:rPr>
                <w:sz w:val="20"/>
                <w:szCs w:val="20"/>
                <w:lang w:val="pl-PL"/>
              </w:rPr>
            </w:pPr>
            <w:r w:rsidRPr="00D01606">
              <w:rPr>
                <w:sz w:val="20"/>
                <w:szCs w:val="20"/>
                <w:lang w:val="pl-PL"/>
              </w:rPr>
              <w:t>Cel strategiczny 2. Gminy objęte Strategią zapewniają swoim mieszkańcom dobre miejsce do życia</w:t>
            </w:r>
          </w:p>
        </w:tc>
      </w:tr>
      <w:tr w:rsidR="00F0353F" w:rsidRPr="00D01606" w14:paraId="5CEECEA9" w14:textId="77777777" w:rsidTr="00CE5AA4">
        <w:tc>
          <w:tcPr>
            <w:tcW w:w="1587" w:type="dxa"/>
            <w:vMerge/>
            <w:tcBorders>
              <w:left w:val="single" w:sz="4" w:space="0" w:color="auto"/>
              <w:right w:val="single" w:sz="4" w:space="0" w:color="auto"/>
            </w:tcBorders>
            <w:hideMark/>
          </w:tcPr>
          <w:p w14:paraId="76F2A793" w14:textId="77777777" w:rsidR="00F0353F" w:rsidRPr="00BF4D2D" w:rsidRDefault="00F0353F" w:rsidP="00C63F87">
            <w:pPr>
              <w:spacing w:line="276" w:lineRule="auto"/>
              <w:rPr>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hideMark/>
          </w:tcPr>
          <w:p w14:paraId="56139BC0" w14:textId="77777777" w:rsidR="00F0353F" w:rsidRPr="00D01606" w:rsidRDefault="00F0353F" w:rsidP="00C63F87">
            <w:pPr>
              <w:spacing w:line="276" w:lineRule="auto"/>
              <w:rPr>
                <w:sz w:val="20"/>
                <w:szCs w:val="20"/>
                <w:lang w:val="pl-PL"/>
              </w:rPr>
            </w:pPr>
            <w:r w:rsidRPr="00D01606">
              <w:rPr>
                <w:sz w:val="20"/>
                <w:szCs w:val="20"/>
                <w:lang w:val="pl-PL"/>
              </w:rPr>
              <w:t>Program Rewitalizacji Gminy Secemin na lata 2016-2030</w:t>
            </w:r>
          </w:p>
        </w:tc>
        <w:tc>
          <w:tcPr>
            <w:tcW w:w="5811" w:type="dxa"/>
            <w:tcBorders>
              <w:top w:val="single" w:sz="4" w:space="0" w:color="auto"/>
              <w:left w:val="single" w:sz="4" w:space="0" w:color="auto"/>
              <w:bottom w:val="single" w:sz="4" w:space="0" w:color="auto"/>
              <w:right w:val="single" w:sz="4" w:space="0" w:color="auto"/>
            </w:tcBorders>
            <w:hideMark/>
          </w:tcPr>
          <w:p w14:paraId="494AFD93" w14:textId="77777777" w:rsidR="00F0353F" w:rsidRPr="00D01606" w:rsidRDefault="00F0353F" w:rsidP="00C63F87">
            <w:pPr>
              <w:spacing w:line="276" w:lineRule="auto"/>
              <w:rPr>
                <w:sz w:val="20"/>
                <w:szCs w:val="20"/>
                <w:lang w:val="pl-PL"/>
              </w:rPr>
            </w:pPr>
            <w:r w:rsidRPr="00D01606">
              <w:rPr>
                <w:sz w:val="20"/>
                <w:szCs w:val="20"/>
                <w:lang w:val="pl-PL"/>
              </w:rPr>
              <w:t>Cel nr 3 Zwiększenie dostępu do wysokiej jakości usług publicznych (zdrowotnych, edukacyjnych.).</w:t>
            </w:r>
          </w:p>
        </w:tc>
      </w:tr>
      <w:tr w:rsidR="00F0353F" w:rsidRPr="00BF4D2D" w14:paraId="50780016" w14:textId="77777777" w:rsidTr="0096235D">
        <w:trPr>
          <w:trHeight w:val="816"/>
        </w:trPr>
        <w:tc>
          <w:tcPr>
            <w:tcW w:w="0" w:type="auto"/>
            <w:vMerge/>
            <w:tcBorders>
              <w:left w:val="single" w:sz="4" w:space="0" w:color="auto"/>
              <w:right w:val="single" w:sz="4" w:space="0" w:color="auto"/>
            </w:tcBorders>
            <w:vAlign w:val="center"/>
            <w:hideMark/>
          </w:tcPr>
          <w:p w14:paraId="507B1690" w14:textId="77777777" w:rsidR="00F0353F" w:rsidRPr="00BF4D2D" w:rsidRDefault="00F0353F" w:rsidP="00C63F87">
            <w:pPr>
              <w:spacing w:after="0" w:line="276" w:lineRule="auto"/>
              <w:rPr>
                <w:rFonts w:cs="Calibri"/>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hideMark/>
          </w:tcPr>
          <w:p w14:paraId="1D1D851B" w14:textId="77777777" w:rsidR="00F0353F" w:rsidRPr="00BF4D2D" w:rsidRDefault="00F0353F" w:rsidP="00C63F87">
            <w:pPr>
              <w:spacing w:line="276" w:lineRule="auto"/>
              <w:rPr>
                <w:sz w:val="20"/>
                <w:szCs w:val="20"/>
                <w:lang w:val="pl-PL"/>
              </w:rPr>
            </w:pPr>
            <w:r>
              <w:rPr>
                <w:sz w:val="20"/>
                <w:szCs w:val="20"/>
                <w:lang w:val="pl-PL"/>
              </w:rPr>
              <w:t>Strategia Rozwoju Gminy Włoszczowa na lata</w:t>
            </w:r>
            <w:r w:rsidRPr="00BF4D2D">
              <w:rPr>
                <w:sz w:val="20"/>
                <w:szCs w:val="20"/>
                <w:lang w:val="pl-PL"/>
              </w:rPr>
              <w:t xml:space="preserve"> 2015-2024</w:t>
            </w:r>
          </w:p>
        </w:tc>
        <w:tc>
          <w:tcPr>
            <w:tcW w:w="5811" w:type="dxa"/>
            <w:tcBorders>
              <w:top w:val="single" w:sz="4" w:space="0" w:color="auto"/>
              <w:left w:val="single" w:sz="4" w:space="0" w:color="auto"/>
              <w:bottom w:val="single" w:sz="4" w:space="0" w:color="auto"/>
              <w:right w:val="single" w:sz="4" w:space="0" w:color="auto"/>
            </w:tcBorders>
            <w:hideMark/>
          </w:tcPr>
          <w:p w14:paraId="10881AC7" w14:textId="77777777" w:rsidR="00F0353F" w:rsidRPr="00BF4D2D" w:rsidRDefault="00F0353F" w:rsidP="00C63F87">
            <w:pPr>
              <w:tabs>
                <w:tab w:val="left" w:pos="945"/>
              </w:tabs>
              <w:spacing w:line="276" w:lineRule="auto"/>
              <w:rPr>
                <w:sz w:val="20"/>
                <w:szCs w:val="20"/>
                <w:lang w:val="pl-PL"/>
              </w:rPr>
            </w:pPr>
            <w:r>
              <w:rPr>
                <w:sz w:val="20"/>
                <w:szCs w:val="20"/>
                <w:lang w:val="pl-PL"/>
              </w:rPr>
              <w:t>Cel szczegółowy 1.2. Atrakcyjna oferta rekreacji, kultury i edukacji</w:t>
            </w:r>
            <w:r w:rsidRPr="00BF4D2D">
              <w:rPr>
                <w:sz w:val="20"/>
                <w:szCs w:val="20"/>
                <w:lang w:val="pl-PL"/>
              </w:rPr>
              <w:br/>
              <w:t>Działanie priorytetowe 1.2.2. Wspieranie rozwoju kultury</w:t>
            </w:r>
          </w:p>
        </w:tc>
      </w:tr>
      <w:tr w:rsidR="0032375E" w:rsidRPr="0096235D" w14:paraId="479E0500" w14:textId="77777777" w:rsidTr="00CE5AA4">
        <w:trPr>
          <w:trHeight w:val="816"/>
        </w:trPr>
        <w:tc>
          <w:tcPr>
            <w:tcW w:w="0" w:type="auto"/>
            <w:vMerge/>
            <w:tcBorders>
              <w:left w:val="single" w:sz="4" w:space="0" w:color="auto"/>
              <w:bottom w:val="single" w:sz="4" w:space="0" w:color="auto"/>
              <w:right w:val="single" w:sz="4" w:space="0" w:color="auto"/>
            </w:tcBorders>
            <w:vAlign w:val="center"/>
          </w:tcPr>
          <w:p w14:paraId="26A823E3" w14:textId="77777777" w:rsidR="0032375E" w:rsidRPr="00BF4D2D" w:rsidRDefault="0032375E" w:rsidP="00C63F87">
            <w:pPr>
              <w:spacing w:after="0" w:line="276" w:lineRule="auto"/>
              <w:rPr>
                <w:rFonts w:cs="Calibri"/>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tcPr>
          <w:p w14:paraId="1B75716A" w14:textId="77777777" w:rsidR="0033647C" w:rsidRPr="00D01606" w:rsidRDefault="0033647C" w:rsidP="0033647C">
            <w:pPr>
              <w:spacing w:line="276" w:lineRule="auto"/>
              <w:rPr>
                <w:sz w:val="20"/>
                <w:szCs w:val="20"/>
                <w:lang w:val="pl-PL"/>
              </w:rPr>
            </w:pPr>
            <w:r w:rsidRPr="00D01606">
              <w:rPr>
                <w:sz w:val="20"/>
                <w:szCs w:val="20"/>
                <w:lang w:val="pl-PL"/>
              </w:rPr>
              <w:t>Strategia Rozwoju Gminy Żytno</w:t>
            </w:r>
          </w:p>
          <w:p w14:paraId="038CC0F5" w14:textId="77777777" w:rsidR="0032375E" w:rsidRPr="00D01606" w:rsidRDefault="0033647C" w:rsidP="0033647C">
            <w:pPr>
              <w:spacing w:line="276" w:lineRule="auto"/>
              <w:rPr>
                <w:sz w:val="20"/>
                <w:szCs w:val="20"/>
                <w:lang w:val="pl-PL"/>
              </w:rPr>
            </w:pPr>
            <w:r w:rsidRPr="00D01606">
              <w:rPr>
                <w:sz w:val="20"/>
                <w:szCs w:val="20"/>
                <w:lang w:val="pl-PL"/>
              </w:rPr>
              <w:t>na lata 2024 – 2032 (dokument w trakcie konsultacji)</w:t>
            </w:r>
          </w:p>
        </w:tc>
        <w:tc>
          <w:tcPr>
            <w:tcW w:w="5811" w:type="dxa"/>
            <w:tcBorders>
              <w:top w:val="single" w:sz="4" w:space="0" w:color="auto"/>
              <w:left w:val="single" w:sz="4" w:space="0" w:color="auto"/>
              <w:bottom w:val="single" w:sz="4" w:space="0" w:color="auto"/>
              <w:right w:val="single" w:sz="4" w:space="0" w:color="auto"/>
            </w:tcBorders>
          </w:tcPr>
          <w:p w14:paraId="49D33B7D" w14:textId="77777777" w:rsidR="0032375E" w:rsidRPr="00D01606" w:rsidRDefault="0033647C" w:rsidP="0033647C">
            <w:pPr>
              <w:tabs>
                <w:tab w:val="left" w:pos="945"/>
              </w:tabs>
              <w:spacing w:line="276" w:lineRule="auto"/>
              <w:rPr>
                <w:sz w:val="20"/>
                <w:szCs w:val="20"/>
                <w:lang w:val="pl-PL"/>
              </w:rPr>
            </w:pPr>
            <w:r w:rsidRPr="00D01606">
              <w:rPr>
                <w:sz w:val="20"/>
                <w:szCs w:val="20"/>
                <w:lang w:val="pl-PL"/>
              </w:rPr>
              <w:t>Cel strategiczny: Podniesienie poziomu aktywności i partycypacji mieszkańców w życie gminy.</w:t>
            </w:r>
          </w:p>
        </w:tc>
      </w:tr>
      <w:tr w:rsidR="00F0353F" w:rsidRPr="0096235D" w14:paraId="1653F0CA" w14:textId="77777777" w:rsidTr="00CE5AA4">
        <w:trPr>
          <w:trHeight w:val="816"/>
        </w:trPr>
        <w:tc>
          <w:tcPr>
            <w:tcW w:w="0" w:type="auto"/>
            <w:vMerge/>
            <w:tcBorders>
              <w:left w:val="single" w:sz="4" w:space="0" w:color="auto"/>
              <w:bottom w:val="single" w:sz="4" w:space="0" w:color="auto"/>
              <w:right w:val="single" w:sz="4" w:space="0" w:color="auto"/>
            </w:tcBorders>
            <w:vAlign w:val="center"/>
          </w:tcPr>
          <w:p w14:paraId="14329BA2" w14:textId="77777777" w:rsidR="00F0353F" w:rsidRPr="00BF4D2D" w:rsidRDefault="00F0353F" w:rsidP="00C63F87">
            <w:pPr>
              <w:spacing w:after="0" w:line="276" w:lineRule="auto"/>
              <w:rPr>
                <w:rFonts w:cs="Calibri"/>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tcPr>
          <w:p w14:paraId="74894607" w14:textId="77777777" w:rsidR="00F0353F" w:rsidRPr="0020541C" w:rsidRDefault="00F0353F" w:rsidP="00C63F87">
            <w:pPr>
              <w:spacing w:line="276" w:lineRule="auto"/>
              <w:rPr>
                <w:sz w:val="20"/>
                <w:szCs w:val="20"/>
                <w:lang w:val="pl-PL"/>
              </w:rPr>
            </w:pPr>
            <w:r w:rsidRPr="0020541C">
              <w:rPr>
                <w:sz w:val="20"/>
                <w:szCs w:val="20"/>
                <w:lang w:val="pl-PL"/>
              </w:rPr>
              <w:t>Strategia Rozwoju Gminy Gidle na lata 2016 - 2025</w:t>
            </w:r>
          </w:p>
        </w:tc>
        <w:tc>
          <w:tcPr>
            <w:tcW w:w="5811" w:type="dxa"/>
            <w:tcBorders>
              <w:top w:val="single" w:sz="4" w:space="0" w:color="auto"/>
              <w:left w:val="single" w:sz="4" w:space="0" w:color="auto"/>
              <w:bottom w:val="single" w:sz="4" w:space="0" w:color="auto"/>
              <w:right w:val="single" w:sz="4" w:space="0" w:color="auto"/>
            </w:tcBorders>
          </w:tcPr>
          <w:p w14:paraId="515072E1" w14:textId="77777777" w:rsidR="00F0353F" w:rsidRPr="0020541C" w:rsidRDefault="00F0353F" w:rsidP="00C63F87">
            <w:pPr>
              <w:tabs>
                <w:tab w:val="left" w:pos="945"/>
              </w:tabs>
              <w:spacing w:line="276" w:lineRule="auto"/>
              <w:rPr>
                <w:sz w:val="20"/>
                <w:szCs w:val="20"/>
                <w:lang w:val="pl-PL"/>
              </w:rPr>
            </w:pPr>
            <w:r w:rsidRPr="0020541C">
              <w:rPr>
                <w:sz w:val="20"/>
                <w:szCs w:val="20"/>
                <w:lang w:val="pl-PL"/>
              </w:rPr>
              <w:t>Cel strategiczny 1 Rozwój oraz wspieranie przedsiębiorczości i sektora rolniczego</w:t>
            </w:r>
          </w:p>
        </w:tc>
      </w:tr>
      <w:tr w:rsidR="00AE64C9" w:rsidRPr="0096235D" w14:paraId="07241965" w14:textId="77777777" w:rsidTr="00232C3E">
        <w:trPr>
          <w:trHeight w:val="926"/>
        </w:trPr>
        <w:tc>
          <w:tcPr>
            <w:tcW w:w="1587" w:type="dxa"/>
            <w:vMerge w:val="restart"/>
            <w:tcBorders>
              <w:top w:val="single" w:sz="4" w:space="0" w:color="auto"/>
              <w:left w:val="single" w:sz="4" w:space="0" w:color="auto"/>
              <w:right w:val="single" w:sz="4" w:space="0" w:color="auto"/>
            </w:tcBorders>
            <w:hideMark/>
          </w:tcPr>
          <w:p w14:paraId="2D494110" w14:textId="77777777" w:rsidR="00AE64C9" w:rsidRPr="00BF4D2D" w:rsidRDefault="00AE64C9" w:rsidP="00C63F87">
            <w:pPr>
              <w:spacing w:line="276" w:lineRule="auto"/>
              <w:rPr>
                <w:b/>
                <w:sz w:val="20"/>
                <w:szCs w:val="20"/>
                <w:lang w:val="pl-PL"/>
              </w:rPr>
            </w:pPr>
            <w:r w:rsidRPr="00BF4D2D">
              <w:rPr>
                <w:b/>
                <w:sz w:val="20"/>
                <w:szCs w:val="20"/>
                <w:lang w:val="pl-PL"/>
              </w:rPr>
              <w:t>P.2.3. Rozwój produktów lokalnych</w:t>
            </w:r>
          </w:p>
        </w:tc>
        <w:tc>
          <w:tcPr>
            <w:tcW w:w="2803" w:type="dxa"/>
            <w:tcBorders>
              <w:top w:val="single" w:sz="4" w:space="0" w:color="auto"/>
              <w:left w:val="single" w:sz="4" w:space="0" w:color="auto"/>
              <w:bottom w:val="single" w:sz="4" w:space="0" w:color="auto"/>
              <w:right w:val="single" w:sz="4" w:space="0" w:color="auto"/>
            </w:tcBorders>
            <w:hideMark/>
          </w:tcPr>
          <w:p w14:paraId="6E51C7D2" w14:textId="77777777" w:rsidR="00AE64C9" w:rsidRPr="00BF4D2D" w:rsidRDefault="00AE64C9" w:rsidP="00C63F87">
            <w:pPr>
              <w:spacing w:line="276" w:lineRule="auto"/>
              <w:rPr>
                <w:sz w:val="20"/>
                <w:szCs w:val="20"/>
                <w:lang w:val="pl-PL"/>
              </w:rPr>
            </w:pPr>
            <w:r w:rsidRPr="00BF4D2D">
              <w:rPr>
                <w:sz w:val="20"/>
                <w:szCs w:val="20"/>
                <w:lang w:val="pl-PL"/>
              </w:rPr>
              <w:t>Strategia Rozwoju Gminy Koniecpol do 2025 roku</w:t>
            </w:r>
          </w:p>
        </w:tc>
        <w:tc>
          <w:tcPr>
            <w:tcW w:w="5811" w:type="dxa"/>
            <w:tcBorders>
              <w:top w:val="single" w:sz="4" w:space="0" w:color="auto"/>
              <w:left w:val="single" w:sz="4" w:space="0" w:color="auto"/>
              <w:bottom w:val="single" w:sz="4" w:space="0" w:color="auto"/>
              <w:right w:val="single" w:sz="4" w:space="0" w:color="auto"/>
            </w:tcBorders>
            <w:hideMark/>
          </w:tcPr>
          <w:p w14:paraId="526BA84B" w14:textId="77777777" w:rsidR="00AE64C9" w:rsidRPr="00BF4D2D" w:rsidRDefault="00AE64C9" w:rsidP="00C63F87">
            <w:pPr>
              <w:spacing w:line="276" w:lineRule="auto"/>
              <w:rPr>
                <w:sz w:val="20"/>
                <w:szCs w:val="20"/>
                <w:lang w:val="pl-PL"/>
              </w:rPr>
            </w:pPr>
            <w:r w:rsidRPr="00BF4D2D">
              <w:rPr>
                <w:sz w:val="20"/>
                <w:szCs w:val="20"/>
                <w:lang w:val="pl-PL"/>
              </w:rPr>
              <w:t>Cel operacyjny I.4. Zagospodarowanie turystyczne i rekreacyjne terenów gminy</w:t>
            </w:r>
          </w:p>
        </w:tc>
      </w:tr>
      <w:tr w:rsidR="00AE64C9" w:rsidRPr="0096235D" w14:paraId="0353999E" w14:textId="77777777" w:rsidTr="00232C3E">
        <w:trPr>
          <w:trHeight w:val="1603"/>
        </w:trPr>
        <w:tc>
          <w:tcPr>
            <w:tcW w:w="0" w:type="auto"/>
            <w:vMerge/>
            <w:tcBorders>
              <w:left w:val="single" w:sz="4" w:space="0" w:color="auto"/>
              <w:right w:val="single" w:sz="4" w:space="0" w:color="auto"/>
            </w:tcBorders>
            <w:vAlign w:val="center"/>
            <w:hideMark/>
          </w:tcPr>
          <w:p w14:paraId="0EEEEA7F" w14:textId="77777777" w:rsidR="00AE64C9" w:rsidRPr="00BF4D2D" w:rsidRDefault="00AE64C9" w:rsidP="00C63F87">
            <w:pPr>
              <w:spacing w:after="0" w:line="276" w:lineRule="auto"/>
              <w:rPr>
                <w:rFonts w:cs="Calibri"/>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hideMark/>
          </w:tcPr>
          <w:p w14:paraId="7EA6C374" w14:textId="77777777" w:rsidR="00AE64C9" w:rsidRPr="00BF4D2D" w:rsidRDefault="00AE64C9" w:rsidP="00C63F87">
            <w:pPr>
              <w:spacing w:line="276" w:lineRule="auto"/>
              <w:rPr>
                <w:sz w:val="20"/>
                <w:szCs w:val="20"/>
                <w:lang w:val="pl-PL"/>
              </w:rPr>
            </w:pPr>
            <w:r w:rsidRPr="00BF4D2D">
              <w:rPr>
                <w:sz w:val="20"/>
                <w:szCs w:val="20"/>
                <w:lang w:val="pl-PL"/>
              </w:rPr>
              <w:t xml:space="preserve">Strategia Rozwoju Ponadlokalnego dla Gmin Moskorzew, Nagłowice, Oksa, Radków, Secemin, Słupia do roku 2030 </w:t>
            </w:r>
          </w:p>
        </w:tc>
        <w:tc>
          <w:tcPr>
            <w:tcW w:w="5811" w:type="dxa"/>
            <w:tcBorders>
              <w:top w:val="single" w:sz="4" w:space="0" w:color="auto"/>
              <w:left w:val="single" w:sz="4" w:space="0" w:color="auto"/>
              <w:bottom w:val="single" w:sz="4" w:space="0" w:color="auto"/>
              <w:right w:val="single" w:sz="4" w:space="0" w:color="auto"/>
            </w:tcBorders>
            <w:hideMark/>
          </w:tcPr>
          <w:p w14:paraId="5EA5379E" w14:textId="77777777" w:rsidR="00AE64C9" w:rsidRPr="00BF4D2D" w:rsidRDefault="00AE64C9" w:rsidP="00C63F87">
            <w:pPr>
              <w:spacing w:line="276" w:lineRule="auto"/>
              <w:rPr>
                <w:sz w:val="20"/>
                <w:szCs w:val="20"/>
                <w:lang w:val="pl-PL"/>
              </w:rPr>
            </w:pPr>
            <w:r w:rsidRPr="00BF4D2D">
              <w:rPr>
                <w:sz w:val="20"/>
                <w:szCs w:val="20"/>
                <w:lang w:val="pl-PL"/>
              </w:rPr>
              <w:t>Cel strategiczny 1. Rozwój przedsiębiorczości poprzez bardziej efektywne wykorzystanie zasobów rolnych, przyrodniczych i historyczno-kulturowych partnerstwa</w:t>
            </w:r>
          </w:p>
        </w:tc>
      </w:tr>
      <w:tr w:rsidR="00AE64C9" w:rsidRPr="00D01606" w14:paraId="268120ED" w14:textId="77777777" w:rsidTr="00232C3E">
        <w:trPr>
          <w:trHeight w:val="1603"/>
        </w:trPr>
        <w:tc>
          <w:tcPr>
            <w:tcW w:w="0" w:type="auto"/>
            <w:vMerge/>
            <w:tcBorders>
              <w:left w:val="single" w:sz="4" w:space="0" w:color="auto"/>
              <w:right w:val="single" w:sz="4" w:space="0" w:color="auto"/>
            </w:tcBorders>
            <w:vAlign w:val="center"/>
          </w:tcPr>
          <w:p w14:paraId="3939077C" w14:textId="77777777" w:rsidR="00AE64C9" w:rsidRPr="00BF4D2D" w:rsidRDefault="00AE64C9" w:rsidP="00C63F87">
            <w:pPr>
              <w:spacing w:after="0" w:line="276" w:lineRule="auto"/>
              <w:rPr>
                <w:rFonts w:cs="Calibri"/>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tcPr>
          <w:p w14:paraId="5BE0E5A8" w14:textId="77777777" w:rsidR="00AE64C9" w:rsidRPr="00D01606" w:rsidRDefault="00AE64C9" w:rsidP="00C63F87">
            <w:pPr>
              <w:spacing w:line="276" w:lineRule="auto"/>
              <w:rPr>
                <w:sz w:val="20"/>
                <w:szCs w:val="20"/>
                <w:lang w:val="pl-PL"/>
              </w:rPr>
            </w:pPr>
            <w:r w:rsidRPr="00D01606">
              <w:rPr>
                <w:sz w:val="20"/>
                <w:szCs w:val="20"/>
                <w:lang w:val="pl-PL"/>
              </w:rPr>
              <w:t>Program Rewitalizacji Gminy Secemin na lata 2016-2030</w:t>
            </w:r>
          </w:p>
        </w:tc>
        <w:tc>
          <w:tcPr>
            <w:tcW w:w="5811" w:type="dxa"/>
            <w:tcBorders>
              <w:top w:val="single" w:sz="4" w:space="0" w:color="auto"/>
              <w:left w:val="single" w:sz="4" w:space="0" w:color="auto"/>
              <w:bottom w:val="single" w:sz="4" w:space="0" w:color="auto"/>
              <w:right w:val="single" w:sz="4" w:space="0" w:color="auto"/>
            </w:tcBorders>
          </w:tcPr>
          <w:p w14:paraId="5DD7450E" w14:textId="77777777" w:rsidR="00AE64C9" w:rsidRPr="00D01606" w:rsidRDefault="00AE64C9" w:rsidP="00C63F87">
            <w:pPr>
              <w:spacing w:line="276" w:lineRule="auto"/>
              <w:rPr>
                <w:sz w:val="20"/>
                <w:szCs w:val="20"/>
                <w:lang w:val="pl-PL"/>
              </w:rPr>
            </w:pPr>
            <w:r w:rsidRPr="00D01606">
              <w:rPr>
                <w:sz w:val="20"/>
                <w:szCs w:val="20"/>
                <w:lang w:val="pl-PL"/>
              </w:rPr>
              <w:t>Cel nr 2 Pobudzenie przedsiębiorczości na obszarze rewitalizacji.</w:t>
            </w:r>
          </w:p>
        </w:tc>
      </w:tr>
      <w:tr w:rsidR="00AE64C9" w:rsidRPr="00D01606" w14:paraId="298271FD" w14:textId="77777777" w:rsidTr="00232C3E">
        <w:trPr>
          <w:trHeight w:val="1122"/>
        </w:trPr>
        <w:tc>
          <w:tcPr>
            <w:tcW w:w="0" w:type="auto"/>
            <w:vMerge/>
            <w:tcBorders>
              <w:left w:val="single" w:sz="4" w:space="0" w:color="auto"/>
              <w:right w:val="single" w:sz="4" w:space="0" w:color="auto"/>
            </w:tcBorders>
            <w:vAlign w:val="center"/>
            <w:hideMark/>
          </w:tcPr>
          <w:p w14:paraId="42D8DAB8" w14:textId="77777777" w:rsidR="00AE64C9" w:rsidRPr="00D01606" w:rsidRDefault="00AE64C9" w:rsidP="00C63F87">
            <w:pPr>
              <w:spacing w:after="0" w:line="276" w:lineRule="auto"/>
              <w:rPr>
                <w:rFonts w:cs="Calibri"/>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hideMark/>
          </w:tcPr>
          <w:p w14:paraId="144BAEA5" w14:textId="77777777" w:rsidR="00AE64C9" w:rsidRPr="00D01606" w:rsidRDefault="00AE64C9" w:rsidP="00C63F87">
            <w:pPr>
              <w:spacing w:line="276" w:lineRule="auto"/>
              <w:rPr>
                <w:sz w:val="20"/>
                <w:szCs w:val="20"/>
                <w:lang w:val="pl-PL"/>
              </w:rPr>
            </w:pPr>
            <w:r w:rsidRPr="00D01606">
              <w:rPr>
                <w:sz w:val="20"/>
                <w:szCs w:val="20"/>
                <w:lang w:val="pl-PL"/>
              </w:rPr>
              <w:t>Strategia Rozwoju Gminy Włoszczowa na lata 2015-2024</w:t>
            </w:r>
          </w:p>
        </w:tc>
        <w:tc>
          <w:tcPr>
            <w:tcW w:w="5811" w:type="dxa"/>
            <w:tcBorders>
              <w:top w:val="single" w:sz="4" w:space="0" w:color="auto"/>
              <w:left w:val="single" w:sz="4" w:space="0" w:color="auto"/>
              <w:bottom w:val="single" w:sz="4" w:space="0" w:color="auto"/>
              <w:right w:val="single" w:sz="4" w:space="0" w:color="auto"/>
            </w:tcBorders>
            <w:hideMark/>
          </w:tcPr>
          <w:p w14:paraId="3677B5B3" w14:textId="77777777" w:rsidR="00AE64C9" w:rsidRPr="00D01606" w:rsidRDefault="00AE64C9" w:rsidP="00C63F87">
            <w:pPr>
              <w:spacing w:line="276" w:lineRule="auto"/>
              <w:rPr>
                <w:sz w:val="20"/>
                <w:szCs w:val="20"/>
                <w:lang w:val="pl-PL"/>
              </w:rPr>
            </w:pPr>
            <w:r w:rsidRPr="00D01606">
              <w:rPr>
                <w:sz w:val="20"/>
                <w:szCs w:val="20"/>
                <w:lang w:val="pl-PL"/>
              </w:rPr>
              <w:t>Cel szczegółowy 1.2. Atrakcyjna oferta rekreacji, kultury i edukacji</w:t>
            </w:r>
            <w:r w:rsidRPr="00D01606">
              <w:rPr>
                <w:sz w:val="20"/>
                <w:szCs w:val="20"/>
                <w:lang w:val="pl-PL"/>
              </w:rPr>
              <w:br/>
              <w:t>Działanie priorytetowe 1.2.1. Rozwój infrastruktury rekreacyjnej i turystycznej</w:t>
            </w:r>
          </w:p>
        </w:tc>
      </w:tr>
      <w:tr w:rsidR="00AE64C9" w:rsidRPr="00D01606" w14:paraId="2CA71362" w14:textId="77777777" w:rsidTr="00232C3E">
        <w:trPr>
          <w:trHeight w:val="1122"/>
        </w:trPr>
        <w:tc>
          <w:tcPr>
            <w:tcW w:w="0" w:type="auto"/>
            <w:vMerge/>
            <w:tcBorders>
              <w:left w:val="single" w:sz="4" w:space="0" w:color="auto"/>
              <w:bottom w:val="single" w:sz="4" w:space="0" w:color="auto"/>
              <w:right w:val="single" w:sz="4" w:space="0" w:color="auto"/>
            </w:tcBorders>
            <w:vAlign w:val="center"/>
          </w:tcPr>
          <w:p w14:paraId="0C5BC836" w14:textId="77777777" w:rsidR="00AE64C9" w:rsidRPr="00D01606" w:rsidRDefault="00AE64C9" w:rsidP="00C63F87">
            <w:pPr>
              <w:spacing w:after="0" w:line="276" w:lineRule="auto"/>
              <w:rPr>
                <w:rFonts w:cs="Calibri"/>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tcPr>
          <w:p w14:paraId="381C762A" w14:textId="77777777" w:rsidR="00AE64C9" w:rsidRPr="00D01606" w:rsidRDefault="00AE64C9" w:rsidP="009B0F0D">
            <w:pPr>
              <w:spacing w:line="276" w:lineRule="auto"/>
              <w:rPr>
                <w:sz w:val="20"/>
                <w:szCs w:val="20"/>
                <w:lang w:val="pl-PL"/>
              </w:rPr>
            </w:pPr>
            <w:r w:rsidRPr="00D01606">
              <w:rPr>
                <w:sz w:val="20"/>
                <w:szCs w:val="20"/>
                <w:lang w:val="pl-PL"/>
              </w:rPr>
              <w:t>Strategia Rozwoju Gminy Żytno</w:t>
            </w:r>
          </w:p>
          <w:p w14:paraId="36EE0C17" w14:textId="77777777" w:rsidR="00AE64C9" w:rsidRPr="00D01606" w:rsidRDefault="00AE64C9" w:rsidP="009B0F0D">
            <w:pPr>
              <w:spacing w:line="276" w:lineRule="auto"/>
              <w:rPr>
                <w:sz w:val="20"/>
                <w:szCs w:val="20"/>
                <w:lang w:val="pl-PL"/>
              </w:rPr>
            </w:pPr>
            <w:r w:rsidRPr="00D01606">
              <w:rPr>
                <w:sz w:val="20"/>
                <w:szCs w:val="20"/>
                <w:lang w:val="pl-PL"/>
              </w:rPr>
              <w:t>na lata 2024 – 2032 (dokument w trakcie konsultacji)</w:t>
            </w:r>
          </w:p>
        </w:tc>
        <w:tc>
          <w:tcPr>
            <w:tcW w:w="5811" w:type="dxa"/>
            <w:tcBorders>
              <w:top w:val="single" w:sz="4" w:space="0" w:color="auto"/>
              <w:left w:val="single" w:sz="4" w:space="0" w:color="auto"/>
              <w:bottom w:val="single" w:sz="4" w:space="0" w:color="auto"/>
              <w:right w:val="single" w:sz="4" w:space="0" w:color="auto"/>
            </w:tcBorders>
          </w:tcPr>
          <w:p w14:paraId="6552983C" w14:textId="77777777" w:rsidR="00AE64C9" w:rsidRPr="00D01606" w:rsidRDefault="00AE64C9" w:rsidP="00C63F87">
            <w:pPr>
              <w:spacing w:line="276" w:lineRule="auto"/>
              <w:rPr>
                <w:sz w:val="20"/>
                <w:szCs w:val="20"/>
                <w:lang w:val="pl-PL"/>
              </w:rPr>
            </w:pPr>
            <w:r w:rsidRPr="00D01606">
              <w:rPr>
                <w:sz w:val="20"/>
                <w:szCs w:val="20"/>
                <w:lang w:val="pl-PL"/>
              </w:rPr>
              <w:t>Cel strategiczny: Wzmacnianie konkurencyjności lokalnego rynku gospodarczego.</w:t>
            </w:r>
          </w:p>
        </w:tc>
      </w:tr>
      <w:tr w:rsidR="007F78FE" w:rsidRPr="00D01606" w14:paraId="5E638351" w14:textId="77777777" w:rsidTr="00CE5AA4">
        <w:trPr>
          <w:trHeight w:val="1160"/>
        </w:trPr>
        <w:tc>
          <w:tcPr>
            <w:tcW w:w="1587" w:type="dxa"/>
            <w:vMerge w:val="restart"/>
            <w:tcBorders>
              <w:top w:val="single" w:sz="4" w:space="0" w:color="auto"/>
              <w:left w:val="single" w:sz="4" w:space="0" w:color="auto"/>
              <w:right w:val="single" w:sz="4" w:space="0" w:color="auto"/>
            </w:tcBorders>
          </w:tcPr>
          <w:p w14:paraId="248BB747" w14:textId="748F077A" w:rsidR="007F78FE" w:rsidRPr="00D01606" w:rsidRDefault="007F78FE" w:rsidP="00C63F87">
            <w:pPr>
              <w:spacing w:line="276" w:lineRule="auto"/>
              <w:rPr>
                <w:b/>
                <w:sz w:val="20"/>
                <w:szCs w:val="20"/>
                <w:lang w:val="pl-PL"/>
              </w:rPr>
            </w:pPr>
            <w:r w:rsidRPr="00D01606">
              <w:rPr>
                <w:b/>
                <w:sz w:val="20"/>
                <w:szCs w:val="20"/>
                <w:lang w:val="pl-PL"/>
              </w:rPr>
              <w:t>P.3.</w:t>
            </w:r>
            <w:ins w:id="41" w:author="Home" w:date="2025-09-29T14:03:00Z" w16du:dateUtc="2025-09-29T12:03:00Z">
              <w:r w:rsidR="000D3309">
                <w:rPr>
                  <w:b/>
                  <w:sz w:val="20"/>
                  <w:szCs w:val="20"/>
                  <w:lang w:val="pl-PL"/>
                </w:rPr>
                <w:t>1</w:t>
              </w:r>
            </w:ins>
            <w:del w:id="42" w:author="Home" w:date="2025-09-29T14:03:00Z" w16du:dateUtc="2025-09-29T12:03:00Z">
              <w:r w:rsidRPr="00D01606" w:rsidDel="000D3309">
                <w:rPr>
                  <w:b/>
                  <w:sz w:val="20"/>
                  <w:szCs w:val="20"/>
                  <w:lang w:val="pl-PL"/>
                </w:rPr>
                <w:delText>2</w:delText>
              </w:r>
            </w:del>
            <w:r w:rsidRPr="00D01606">
              <w:rPr>
                <w:b/>
                <w:sz w:val="20"/>
                <w:szCs w:val="20"/>
                <w:lang w:val="pl-PL"/>
              </w:rPr>
              <w:t>. Wzmocnienie innowacyjnego potencjału NGO</w:t>
            </w:r>
          </w:p>
        </w:tc>
        <w:tc>
          <w:tcPr>
            <w:tcW w:w="2803" w:type="dxa"/>
            <w:tcBorders>
              <w:top w:val="single" w:sz="4" w:space="0" w:color="auto"/>
              <w:left w:val="single" w:sz="4" w:space="0" w:color="auto"/>
              <w:bottom w:val="single" w:sz="4" w:space="0" w:color="auto"/>
              <w:right w:val="single" w:sz="4" w:space="0" w:color="auto"/>
            </w:tcBorders>
          </w:tcPr>
          <w:p w14:paraId="1F02F50A" w14:textId="77777777" w:rsidR="007F78FE" w:rsidRPr="00D01606" w:rsidRDefault="007F78FE" w:rsidP="00C63F87">
            <w:pPr>
              <w:spacing w:line="276" w:lineRule="auto"/>
              <w:rPr>
                <w:sz w:val="20"/>
                <w:szCs w:val="20"/>
                <w:lang w:val="pl-PL"/>
              </w:rPr>
            </w:pPr>
            <w:r w:rsidRPr="00D01606">
              <w:rPr>
                <w:sz w:val="20"/>
                <w:szCs w:val="20"/>
                <w:lang w:val="pl-PL"/>
              </w:rPr>
              <w:t>Strategia Rozwoju Gminy Koniecpol do 2025 roku</w:t>
            </w:r>
          </w:p>
        </w:tc>
        <w:tc>
          <w:tcPr>
            <w:tcW w:w="5811" w:type="dxa"/>
            <w:tcBorders>
              <w:top w:val="single" w:sz="4" w:space="0" w:color="auto"/>
              <w:left w:val="single" w:sz="4" w:space="0" w:color="auto"/>
              <w:bottom w:val="single" w:sz="4" w:space="0" w:color="auto"/>
              <w:right w:val="single" w:sz="4" w:space="0" w:color="auto"/>
            </w:tcBorders>
          </w:tcPr>
          <w:p w14:paraId="4F7F36BB" w14:textId="77777777" w:rsidR="007F78FE" w:rsidRPr="00D01606" w:rsidRDefault="007F78FE" w:rsidP="00FE1CC0">
            <w:pPr>
              <w:spacing w:line="276" w:lineRule="auto"/>
              <w:rPr>
                <w:sz w:val="20"/>
                <w:szCs w:val="20"/>
                <w:lang w:val="pl-PL"/>
              </w:rPr>
            </w:pPr>
            <w:r w:rsidRPr="00D01606">
              <w:rPr>
                <w:sz w:val="20"/>
                <w:szCs w:val="20"/>
                <w:lang w:val="pl-PL"/>
              </w:rPr>
              <w:t>Cel operacyjny II.2. Stworzenie dogodnych warunków dla życia mieszkańców oraz włączenie społeczne</w:t>
            </w:r>
          </w:p>
        </w:tc>
      </w:tr>
      <w:tr w:rsidR="007F78FE" w:rsidRPr="00D01606" w14:paraId="4D66E8CD" w14:textId="77777777" w:rsidTr="00CE5AA4">
        <w:trPr>
          <w:trHeight w:val="1160"/>
        </w:trPr>
        <w:tc>
          <w:tcPr>
            <w:tcW w:w="1587" w:type="dxa"/>
            <w:vMerge/>
            <w:tcBorders>
              <w:left w:val="single" w:sz="4" w:space="0" w:color="auto"/>
              <w:right w:val="single" w:sz="4" w:space="0" w:color="auto"/>
            </w:tcBorders>
          </w:tcPr>
          <w:p w14:paraId="2AB19D08" w14:textId="77777777" w:rsidR="007F78FE" w:rsidRPr="00D01606" w:rsidRDefault="007F78FE" w:rsidP="00C63F87">
            <w:pPr>
              <w:spacing w:line="276" w:lineRule="auto"/>
              <w:rPr>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tcPr>
          <w:p w14:paraId="7AE2173E" w14:textId="77777777" w:rsidR="007F78FE" w:rsidRPr="00D01606" w:rsidRDefault="007F78FE" w:rsidP="00C63F87">
            <w:pPr>
              <w:spacing w:line="276" w:lineRule="auto"/>
              <w:rPr>
                <w:sz w:val="20"/>
                <w:szCs w:val="20"/>
                <w:lang w:val="pl-PL"/>
              </w:rPr>
            </w:pPr>
            <w:r w:rsidRPr="00D01606">
              <w:rPr>
                <w:sz w:val="20"/>
                <w:szCs w:val="20"/>
                <w:lang w:val="pl-PL"/>
              </w:rPr>
              <w:t xml:space="preserve">Strategia Rozwoju Ponadlokalnego dla Gmin Moskorzew, Nagłowice, Oksa, Radków, Secemin, Słupia do roku 2030 </w:t>
            </w:r>
          </w:p>
        </w:tc>
        <w:tc>
          <w:tcPr>
            <w:tcW w:w="5811" w:type="dxa"/>
            <w:tcBorders>
              <w:top w:val="single" w:sz="4" w:space="0" w:color="auto"/>
              <w:left w:val="single" w:sz="4" w:space="0" w:color="auto"/>
              <w:bottom w:val="single" w:sz="4" w:space="0" w:color="auto"/>
              <w:right w:val="single" w:sz="4" w:space="0" w:color="auto"/>
            </w:tcBorders>
          </w:tcPr>
          <w:p w14:paraId="4EA28F79" w14:textId="77777777" w:rsidR="007F78FE" w:rsidRPr="00D01606" w:rsidRDefault="007F78FE" w:rsidP="00C63F87">
            <w:pPr>
              <w:spacing w:line="276" w:lineRule="auto"/>
              <w:rPr>
                <w:sz w:val="20"/>
                <w:szCs w:val="20"/>
                <w:lang w:val="pl-PL"/>
              </w:rPr>
            </w:pPr>
            <w:r w:rsidRPr="00D01606">
              <w:rPr>
                <w:sz w:val="20"/>
                <w:szCs w:val="20"/>
                <w:lang w:val="pl-PL"/>
              </w:rPr>
              <w:t>Cel strategiczny 2. Gminy objęte Strategią zapewniają swoim mieszkańcom dobre miejsce do życia</w:t>
            </w:r>
          </w:p>
        </w:tc>
      </w:tr>
      <w:tr w:rsidR="007F78FE" w:rsidRPr="00D01606" w14:paraId="08B0E999" w14:textId="77777777" w:rsidTr="00CE5AA4">
        <w:trPr>
          <w:trHeight w:val="1160"/>
        </w:trPr>
        <w:tc>
          <w:tcPr>
            <w:tcW w:w="1587" w:type="dxa"/>
            <w:vMerge/>
            <w:tcBorders>
              <w:left w:val="single" w:sz="4" w:space="0" w:color="auto"/>
              <w:right w:val="single" w:sz="4" w:space="0" w:color="auto"/>
            </w:tcBorders>
            <w:hideMark/>
          </w:tcPr>
          <w:p w14:paraId="7FFDE420" w14:textId="77777777" w:rsidR="007F78FE" w:rsidRPr="00D01606" w:rsidRDefault="007F78FE" w:rsidP="00C63F87">
            <w:pPr>
              <w:spacing w:line="276" w:lineRule="auto"/>
              <w:rPr>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hideMark/>
          </w:tcPr>
          <w:p w14:paraId="4A258FCB" w14:textId="48A4D8CD" w:rsidR="007F78FE" w:rsidRPr="00D01606" w:rsidRDefault="007F78FE" w:rsidP="00C63F87">
            <w:pPr>
              <w:spacing w:line="276" w:lineRule="auto"/>
              <w:rPr>
                <w:sz w:val="20"/>
                <w:szCs w:val="20"/>
                <w:lang w:val="pl-PL"/>
              </w:rPr>
            </w:pPr>
            <w:r w:rsidRPr="00D01606">
              <w:rPr>
                <w:sz w:val="20"/>
                <w:szCs w:val="20"/>
                <w:lang w:val="pl-PL"/>
              </w:rPr>
              <w:t xml:space="preserve">Program Rewitalizacji Gminy </w:t>
            </w:r>
            <w:ins w:id="43" w:author="Home" w:date="2025-09-29T14:17:00Z" w16du:dateUtc="2025-09-29T12:17:00Z">
              <w:r w:rsidR="006B5214">
                <w:rPr>
                  <w:sz w:val="20"/>
                  <w:szCs w:val="20"/>
                  <w:lang w:val="pl-PL"/>
                </w:rPr>
                <w:t xml:space="preserve">  </w:t>
              </w:r>
            </w:ins>
            <w:r w:rsidRPr="00D01606">
              <w:rPr>
                <w:sz w:val="20"/>
                <w:szCs w:val="20"/>
                <w:lang w:val="pl-PL"/>
              </w:rPr>
              <w:t>Secemin na lata 2016-2030</w:t>
            </w:r>
          </w:p>
        </w:tc>
        <w:tc>
          <w:tcPr>
            <w:tcW w:w="5811" w:type="dxa"/>
            <w:tcBorders>
              <w:top w:val="single" w:sz="4" w:space="0" w:color="auto"/>
              <w:left w:val="single" w:sz="4" w:space="0" w:color="auto"/>
              <w:bottom w:val="single" w:sz="4" w:space="0" w:color="auto"/>
              <w:right w:val="single" w:sz="4" w:space="0" w:color="auto"/>
            </w:tcBorders>
            <w:hideMark/>
          </w:tcPr>
          <w:p w14:paraId="1E0A3571" w14:textId="77777777" w:rsidR="007F78FE" w:rsidRPr="00D01606" w:rsidRDefault="007F78FE" w:rsidP="00C63F87">
            <w:pPr>
              <w:spacing w:line="276" w:lineRule="auto"/>
              <w:rPr>
                <w:sz w:val="20"/>
                <w:szCs w:val="20"/>
                <w:lang w:val="pl-PL"/>
              </w:rPr>
            </w:pPr>
            <w:r w:rsidRPr="00D01606">
              <w:rPr>
                <w:sz w:val="20"/>
                <w:szCs w:val="20"/>
                <w:lang w:val="pl-PL"/>
              </w:rPr>
              <w:t>Cel nr 1 Poprawa jakości życia mieszkańców, wspieranie włączenia społecznego i walka z ubóstwem poprzez aktywną integrację, uczestnictwo w kulturze i rekreacji, aktywizację obywatelską.</w:t>
            </w:r>
          </w:p>
        </w:tc>
      </w:tr>
      <w:tr w:rsidR="007F78FE" w:rsidRPr="00D01606" w14:paraId="598D85CD" w14:textId="77777777" w:rsidTr="0066135E">
        <w:tc>
          <w:tcPr>
            <w:tcW w:w="0" w:type="auto"/>
            <w:vMerge/>
            <w:tcBorders>
              <w:left w:val="single" w:sz="4" w:space="0" w:color="auto"/>
              <w:right w:val="single" w:sz="4" w:space="0" w:color="auto"/>
            </w:tcBorders>
            <w:vAlign w:val="center"/>
            <w:hideMark/>
          </w:tcPr>
          <w:p w14:paraId="05FE593E" w14:textId="77777777" w:rsidR="007F78FE" w:rsidRPr="00D01606" w:rsidRDefault="007F78FE" w:rsidP="00C63F87">
            <w:pPr>
              <w:spacing w:after="0" w:line="276" w:lineRule="auto"/>
              <w:rPr>
                <w:rFonts w:cs="Calibri"/>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hideMark/>
          </w:tcPr>
          <w:p w14:paraId="09B25E04" w14:textId="77777777" w:rsidR="007F78FE" w:rsidRPr="00D01606" w:rsidRDefault="007F78FE" w:rsidP="00C63F87">
            <w:pPr>
              <w:spacing w:line="276" w:lineRule="auto"/>
              <w:rPr>
                <w:sz w:val="20"/>
                <w:szCs w:val="20"/>
                <w:lang w:val="pl-PL"/>
              </w:rPr>
            </w:pPr>
            <w:r w:rsidRPr="00D01606">
              <w:rPr>
                <w:sz w:val="20"/>
                <w:szCs w:val="20"/>
                <w:lang w:val="pl-PL"/>
              </w:rPr>
              <w:t>Strategia Rozwoju Gminy Włoszczowa na lata 2015-2024</w:t>
            </w:r>
          </w:p>
        </w:tc>
        <w:tc>
          <w:tcPr>
            <w:tcW w:w="5811" w:type="dxa"/>
            <w:tcBorders>
              <w:top w:val="single" w:sz="4" w:space="0" w:color="auto"/>
              <w:left w:val="single" w:sz="4" w:space="0" w:color="auto"/>
              <w:bottom w:val="single" w:sz="4" w:space="0" w:color="auto"/>
              <w:right w:val="single" w:sz="4" w:space="0" w:color="auto"/>
            </w:tcBorders>
            <w:hideMark/>
          </w:tcPr>
          <w:p w14:paraId="1ACD85AA" w14:textId="77777777" w:rsidR="007F78FE" w:rsidRPr="00D01606" w:rsidRDefault="007F78FE" w:rsidP="00C63F87">
            <w:pPr>
              <w:spacing w:line="276" w:lineRule="auto"/>
              <w:rPr>
                <w:sz w:val="20"/>
                <w:szCs w:val="20"/>
                <w:lang w:val="pl-PL"/>
              </w:rPr>
            </w:pPr>
            <w:r w:rsidRPr="00D01606">
              <w:rPr>
                <w:sz w:val="20"/>
                <w:szCs w:val="20"/>
                <w:lang w:val="pl-PL"/>
              </w:rPr>
              <w:t>Cel szczegółowy 2.2. Wzrost atrakcyjności społecznej.</w:t>
            </w:r>
            <w:r w:rsidRPr="00D01606">
              <w:rPr>
                <w:sz w:val="20"/>
                <w:szCs w:val="20"/>
                <w:lang w:val="pl-PL"/>
              </w:rPr>
              <w:br/>
              <w:t>Działanie priorytetowe 2.2.1. Wspieranie organizacji pozarządowych.</w:t>
            </w:r>
          </w:p>
        </w:tc>
      </w:tr>
      <w:tr w:rsidR="007F78FE" w:rsidRPr="00D01606" w14:paraId="4D977A06" w14:textId="77777777" w:rsidTr="00A56F99">
        <w:tc>
          <w:tcPr>
            <w:tcW w:w="0" w:type="auto"/>
            <w:vMerge/>
            <w:tcBorders>
              <w:left w:val="single" w:sz="4" w:space="0" w:color="auto"/>
              <w:right w:val="single" w:sz="4" w:space="0" w:color="auto"/>
            </w:tcBorders>
            <w:vAlign w:val="center"/>
          </w:tcPr>
          <w:p w14:paraId="2552E869" w14:textId="77777777" w:rsidR="007F78FE" w:rsidRPr="00D01606" w:rsidRDefault="007F78FE" w:rsidP="00C63F87">
            <w:pPr>
              <w:spacing w:after="0" w:line="276" w:lineRule="auto"/>
              <w:rPr>
                <w:rFonts w:cs="Calibri"/>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tcPr>
          <w:p w14:paraId="78AABCF0" w14:textId="77777777" w:rsidR="007F78FE" w:rsidRPr="00D01606" w:rsidRDefault="007F78FE" w:rsidP="0066135E">
            <w:pPr>
              <w:spacing w:line="276" w:lineRule="auto"/>
              <w:rPr>
                <w:sz w:val="20"/>
                <w:szCs w:val="20"/>
                <w:lang w:val="pl-PL"/>
              </w:rPr>
            </w:pPr>
            <w:r w:rsidRPr="00D01606">
              <w:rPr>
                <w:sz w:val="20"/>
                <w:szCs w:val="20"/>
                <w:lang w:val="pl-PL"/>
              </w:rPr>
              <w:t>Strategia Rozwoju Gminy Żytno na lata 2024 – 2032 (dokument w trakcie konsultacji)</w:t>
            </w:r>
          </w:p>
        </w:tc>
        <w:tc>
          <w:tcPr>
            <w:tcW w:w="5811" w:type="dxa"/>
            <w:tcBorders>
              <w:top w:val="single" w:sz="4" w:space="0" w:color="auto"/>
              <w:left w:val="single" w:sz="4" w:space="0" w:color="auto"/>
              <w:bottom w:val="single" w:sz="4" w:space="0" w:color="auto"/>
              <w:right w:val="single" w:sz="4" w:space="0" w:color="auto"/>
            </w:tcBorders>
          </w:tcPr>
          <w:p w14:paraId="491F3740" w14:textId="77777777" w:rsidR="007F78FE" w:rsidRPr="00D01606" w:rsidRDefault="007F78FE" w:rsidP="0066135E">
            <w:pPr>
              <w:spacing w:line="276" w:lineRule="auto"/>
              <w:rPr>
                <w:sz w:val="20"/>
                <w:szCs w:val="20"/>
                <w:lang w:val="pl-PL"/>
              </w:rPr>
            </w:pPr>
            <w:r w:rsidRPr="00D01606">
              <w:rPr>
                <w:sz w:val="20"/>
                <w:szCs w:val="20"/>
                <w:lang w:val="pl-PL"/>
              </w:rPr>
              <w:t>Cel strategiczny: Podniesienie poziomu aktywności i partycypacji mieszkańców w życie gminy</w:t>
            </w:r>
          </w:p>
        </w:tc>
      </w:tr>
      <w:tr w:rsidR="007F78FE" w:rsidRPr="00D01606" w14:paraId="6CAD491B" w14:textId="77777777" w:rsidTr="00CE5AA4">
        <w:tc>
          <w:tcPr>
            <w:tcW w:w="0" w:type="auto"/>
            <w:vMerge/>
            <w:tcBorders>
              <w:left w:val="single" w:sz="4" w:space="0" w:color="auto"/>
              <w:bottom w:val="single" w:sz="4" w:space="0" w:color="auto"/>
              <w:right w:val="single" w:sz="4" w:space="0" w:color="auto"/>
            </w:tcBorders>
            <w:vAlign w:val="center"/>
          </w:tcPr>
          <w:p w14:paraId="473127F9" w14:textId="77777777" w:rsidR="007F78FE" w:rsidRPr="00D01606" w:rsidRDefault="007F78FE" w:rsidP="00C63F87">
            <w:pPr>
              <w:spacing w:after="0" w:line="276" w:lineRule="auto"/>
              <w:rPr>
                <w:rFonts w:cs="Calibri"/>
                <w:b/>
                <w:sz w:val="20"/>
                <w:szCs w:val="20"/>
                <w:lang w:val="pl-PL"/>
              </w:rPr>
            </w:pPr>
          </w:p>
        </w:tc>
        <w:tc>
          <w:tcPr>
            <w:tcW w:w="2803" w:type="dxa"/>
            <w:tcBorders>
              <w:top w:val="single" w:sz="4" w:space="0" w:color="auto"/>
              <w:left w:val="single" w:sz="4" w:space="0" w:color="auto"/>
              <w:bottom w:val="single" w:sz="4" w:space="0" w:color="auto"/>
              <w:right w:val="single" w:sz="4" w:space="0" w:color="auto"/>
            </w:tcBorders>
          </w:tcPr>
          <w:p w14:paraId="43D75599" w14:textId="77777777" w:rsidR="007F78FE" w:rsidRPr="00D01606" w:rsidRDefault="007F78FE" w:rsidP="0066135E">
            <w:pPr>
              <w:spacing w:line="276" w:lineRule="auto"/>
              <w:rPr>
                <w:sz w:val="20"/>
                <w:szCs w:val="20"/>
                <w:lang w:val="pl-PL"/>
              </w:rPr>
            </w:pPr>
            <w:r w:rsidRPr="00D01606">
              <w:rPr>
                <w:sz w:val="20"/>
                <w:szCs w:val="20"/>
                <w:lang w:val="pl-PL"/>
              </w:rPr>
              <w:t>Strategia Rozwoju Gminy Radomsko do 2030 roku</w:t>
            </w:r>
          </w:p>
        </w:tc>
        <w:tc>
          <w:tcPr>
            <w:tcW w:w="5811" w:type="dxa"/>
            <w:tcBorders>
              <w:top w:val="single" w:sz="4" w:space="0" w:color="auto"/>
              <w:left w:val="single" w:sz="4" w:space="0" w:color="auto"/>
              <w:bottom w:val="single" w:sz="4" w:space="0" w:color="auto"/>
              <w:right w:val="single" w:sz="4" w:space="0" w:color="auto"/>
            </w:tcBorders>
          </w:tcPr>
          <w:p w14:paraId="36FB95C4" w14:textId="77777777" w:rsidR="007F78FE" w:rsidRPr="00D01606" w:rsidRDefault="007F78FE" w:rsidP="00A56F99">
            <w:pPr>
              <w:spacing w:line="276" w:lineRule="auto"/>
              <w:rPr>
                <w:sz w:val="20"/>
                <w:szCs w:val="20"/>
                <w:lang w:val="pl-PL"/>
              </w:rPr>
            </w:pPr>
            <w:r w:rsidRPr="00D01606">
              <w:rPr>
                <w:sz w:val="20"/>
                <w:szCs w:val="20"/>
                <w:lang w:val="pl-PL"/>
              </w:rPr>
              <w:t>Cel strategiczny: Poprawa jakości życia mieszkańców poprzez realizację projektów inwestycyjnych i społecznych</w:t>
            </w:r>
          </w:p>
        </w:tc>
      </w:tr>
    </w:tbl>
    <w:p w14:paraId="4EDA86E5" w14:textId="77777777" w:rsidR="00B26EDE" w:rsidRPr="00D01606" w:rsidRDefault="008728A0" w:rsidP="008728A0">
      <w:pPr>
        <w:pStyle w:val="Legenda"/>
        <w:keepNext/>
      </w:pPr>
      <w:r w:rsidRPr="00D01606">
        <w:lastRenderedPageBreak/>
        <w:t xml:space="preserve">Tabela </w:t>
      </w:r>
      <w:r w:rsidRPr="00D01606">
        <w:fldChar w:fldCharType="begin"/>
      </w:r>
      <w:r w:rsidRPr="00D01606">
        <w:instrText xml:space="preserve"> SEQ Tabela \* ARABIC </w:instrText>
      </w:r>
      <w:r w:rsidRPr="00D01606">
        <w:fldChar w:fldCharType="separate"/>
      </w:r>
      <w:r w:rsidR="0081622E">
        <w:rPr>
          <w:noProof/>
        </w:rPr>
        <w:t>21</w:t>
      </w:r>
      <w:r w:rsidRPr="00D01606">
        <w:fldChar w:fldCharType="end"/>
      </w:r>
      <w:r w:rsidRPr="00D01606">
        <w:t>. Zgodność przedsięwzięć LSR z gminnymi dokumentami strategicznymi.</w:t>
      </w:r>
    </w:p>
    <w:p w14:paraId="3075E339" w14:textId="77777777" w:rsidR="00FE1CC0" w:rsidRPr="00D01606" w:rsidRDefault="00FE1CC0" w:rsidP="00FE1CC0">
      <w:pPr>
        <w:spacing w:line="276" w:lineRule="auto"/>
        <w:jc w:val="both"/>
        <w:rPr>
          <w:lang w:val="pl-PL"/>
        </w:rPr>
      </w:pPr>
      <w:r w:rsidRPr="00D01606">
        <w:rPr>
          <w:lang w:val="pl-PL"/>
        </w:rPr>
        <w:t>Cele Lokalnej Strategii Rozwoju są zgodne ze wszystkimi gminnymi dokumentami strategicznymi obowiązującymi na obszarze LGD „Region Włoszczowski”. Oznacza to, że wszystkie przedsięwzięcia będą realizowane na obszarze wszystkich partnerskich gmin.</w:t>
      </w:r>
    </w:p>
    <w:p w14:paraId="359AC7FE" w14:textId="77777777" w:rsidR="00BF4D2D" w:rsidRPr="00D01606" w:rsidRDefault="00BF4D2D" w:rsidP="00B26EDE">
      <w:pPr>
        <w:pStyle w:val="Nagwek2"/>
        <w:rPr>
          <w:lang w:val="pl-PL"/>
        </w:rPr>
      </w:pPr>
      <w:bookmarkStart w:id="44" w:name="_Toc141801532"/>
      <w:r w:rsidRPr="00D01606">
        <w:rPr>
          <w:lang w:val="pl-PL"/>
        </w:rPr>
        <w:t>Komplementarność i synergia przedsięwzięć w LSR</w:t>
      </w:r>
      <w:bookmarkEnd w:id="44"/>
    </w:p>
    <w:p w14:paraId="0DF71D4A" w14:textId="77777777" w:rsidR="00BF4D2D" w:rsidRPr="00D01606" w:rsidRDefault="00BF4D2D" w:rsidP="00BF4D2D">
      <w:pPr>
        <w:spacing w:line="276" w:lineRule="auto"/>
        <w:jc w:val="both"/>
        <w:rPr>
          <w:lang w:val="pl-PL"/>
        </w:rPr>
      </w:pPr>
      <w:r w:rsidRPr="00D01606">
        <w:rPr>
          <w:lang w:val="pl-PL"/>
        </w:rPr>
        <w:t xml:space="preserve">Wszystkie zaplanowane </w:t>
      </w:r>
      <w:r w:rsidR="00980386" w:rsidRPr="00D01606">
        <w:rPr>
          <w:lang w:val="pl-PL"/>
        </w:rPr>
        <w:t xml:space="preserve">w Lokalnej Strategii Rozwoju </w:t>
      </w:r>
      <w:r w:rsidRPr="00D01606">
        <w:rPr>
          <w:lang w:val="pl-PL"/>
        </w:rPr>
        <w:t>przedsięwzięcia charakteryzuje synergia lub komplementarność. Synergi</w:t>
      </w:r>
      <w:r w:rsidR="00505784" w:rsidRPr="00D01606">
        <w:rPr>
          <w:lang w:val="pl-PL"/>
        </w:rPr>
        <w:t>a</w:t>
      </w:r>
      <w:r w:rsidRPr="00D01606">
        <w:rPr>
          <w:lang w:val="pl-PL"/>
        </w:rPr>
        <w:t xml:space="preserve"> rozum</w:t>
      </w:r>
      <w:r w:rsidR="00980386" w:rsidRPr="00D01606">
        <w:rPr>
          <w:lang w:val="pl-PL"/>
        </w:rPr>
        <w:t>iana jest tu</w:t>
      </w:r>
      <w:r w:rsidRPr="00D01606">
        <w:rPr>
          <w:lang w:val="pl-PL"/>
        </w:rPr>
        <w:t xml:space="preserve"> jako współdziałanie przedsięwzięć na drodze do osiągnięcia wyznaczonego celu, a komplementarność to uzupełnianie się różnych przedsięwzięć. </w:t>
      </w:r>
    </w:p>
    <w:p w14:paraId="5C2B5455" w14:textId="77777777" w:rsidR="00980386" w:rsidRDefault="00BF4D2D" w:rsidP="00980386">
      <w:pPr>
        <w:spacing w:line="276" w:lineRule="auto"/>
        <w:jc w:val="both"/>
        <w:rPr>
          <w:lang w:val="pl-PL"/>
        </w:rPr>
      </w:pPr>
      <w:r w:rsidRPr="00D01606">
        <w:rPr>
          <w:lang w:val="pl-PL"/>
        </w:rPr>
        <w:t>W Lokalnej Strategii Rozwoju wskazano trzy cele</w:t>
      </w:r>
      <w:r w:rsidR="00980386" w:rsidRPr="00D01606">
        <w:rPr>
          <w:lang w:val="pl-PL"/>
        </w:rPr>
        <w:t xml:space="preserve"> zmierzającej do </w:t>
      </w:r>
      <w:r w:rsidRPr="00D01606">
        <w:rPr>
          <w:lang w:val="pl-PL"/>
        </w:rPr>
        <w:t xml:space="preserve">wykorzystywania potencjału </w:t>
      </w:r>
      <w:r w:rsidR="00980386" w:rsidRPr="00D01606">
        <w:rPr>
          <w:lang w:val="pl-PL"/>
        </w:rPr>
        <w:t xml:space="preserve">rozwoju </w:t>
      </w:r>
      <w:r w:rsidRPr="00D01606">
        <w:rPr>
          <w:lang w:val="pl-PL"/>
        </w:rPr>
        <w:t>obszaru i</w:t>
      </w:r>
      <w:r w:rsidR="005015A1" w:rsidRPr="00D01606">
        <w:rPr>
          <w:lang w:val="pl-PL"/>
        </w:rPr>
        <w:t> </w:t>
      </w:r>
      <w:r w:rsidR="00980386" w:rsidRPr="00D01606">
        <w:rPr>
          <w:lang w:val="pl-PL"/>
        </w:rPr>
        <w:t>zaspokojenia zdiagnozowanych potrzeb</w:t>
      </w:r>
      <w:r w:rsidRPr="00D01606">
        <w:rPr>
          <w:lang w:val="pl-PL"/>
        </w:rPr>
        <w:t xml:space="preserve">. W ramach pierwszego celu </w:t>
      </w:r>
      <w:r w:rsidR="00980386" w:rsidRPr="00D01606">
        <w:rPr>
          <w:lang w:val="pl-PL"/>
        </w:rPr>
        <w:t>(</w:t>
      </w:r>
      <w:r w:rsidRPr="00D01606">
        <w:rPr>
          <w:b/>
          <w:lang w:val="pl-PL"/>
        </w:rPr>
        <w:t>Poprawa jakości życia lokalnej społeczności</w:t>
      </w:r>
      <w:r w:rsidR="00980386" w:rsidRPr="00D01606">
        <w:rPr>
          <w:b/>
          <w:lang w:val="pl-PL"/>
        </w:rPr>
        <w:t>)</w:t>
      </w:r>
      <w:r w:rsidRPr="00D01606">
        <w:rPr>
          <w:lang w:val="pl-PL"/>
        </w:rPr>
        <w:t xml:space="preserve"> zaplanowano trzy przedsięwzięcia. Pierwsze z nich dotyczy poprawy dostępności infrastruktury publicznej (P.1.1)</w:t>
      </w:r>
      <w:r w:rsidR="00980386" w:rsidRPr="00D01606">
        <w:rPr>
          <w:lang w:val="pl-PL"/>
        </w:rPr>
        <w:t xml:space="preserve">, w które to działania zaangażują się </w:t>
      </w:r>
      <w:r w:rsidRPr="00D01606">
        <w:rPr>
          <w:lang w:val="pl-PL"/>
        </w:rPr>
        <w:t>jednostki samorządu terytorialnego</w:t>
      </w:r>
      <w:r w:rsidR="000F104C" w:rsidRPr="00D01606">
        <w:rPr>
          <w:lang w:val="pl-PL"/>
        </w:rPr>
        <w:t xml:space="preserve"> lub NGO</w:t>
      </w:r>
      <w:r w:rsidRPr="00D01606">
        <w:rPr>
          <w:lang w:val="pl-PL"/>
        </w:rPr>
        <w:t xml:space="preserve">. Kolejne przedsięwzięcie ma posłużyć integrowaniu społeczności oraz włączeniu społecznemu osób w niekorzystnej sytuacji (P.1.2) i w tym przypadku w ramach </w:t>
      </w:r>
      <w:r w:rsidR="0066135E" w:rsidRPr="00D01606">
        <w:rPr>
          <w:lang w:val="pl-PL"/>
        </w:rPr>
        <w:t>dwóch</w:t>
      </w:r>
      <w:r w:rsidRPr="00D01606">
        <w:rPr>
          <w:lang w:val="pl-PL"/>
        </w:rPr>
        <w:t xml:space="preserve"> projektów grantowych zaplanowano zorganizowanie wydarzeń kierowanych do seniorów, kobiet i młodzieży oraz zakup wyposażenia niezbędnego do realizowania działań statutowych</w:t>
      </w:r>
      <w:r w:rsidR="00980386" w:rsidRPr="00D01606">
        <w:rPr>
          <w:lang w:val="pl-PL"/>
        </w:rPr>
        <w:t xml:space="preserve"> przez organizacje pozarządowe</w:t>
      </w:r>
      <w:r w:rsidRPr="00D01606">
        <w:rPr>
          <w:lang w:val="pl-PL"/>
        </w:rPr>
        <w:t xml:space="preserve">. Cel pierwszy </w:t>
      </w:r>
      <w:r w:rsidR="00980386" w:rsidRPr="00D01606">
        <w:rPr>
          <w:lang w:val="pl-PL"/>
        </w:rPr>
        <w:t>zawiera</w:t>
      </w:r>
      <w:r w:rsidRPr="00D01606">
        <w:rPr>
          <w:lang w:val="pl-PL"/>
        </w:rPr>
        <w:t xml:space="preserve"> także przedsięwzięcie służące rozwojowi istniejących przedsiębiorstw (P.1.3), które jest przeznaczone dla branż przetwórstwa przemysłowego, działalności związanych z</w:t>
      </w:r>
      <w:r w:rsidR="005015A1" w:rsidRPr="00D01606">
        <w:rPr>
          <w:lang w:val="pl-PL"/>
        </w:rPr>
        <w:t> </w:t>
      </w:r>
      <w:r w:rsidRPr="00D01606">
        <w:rPr>
          <w:lang w:val="pl-PL"/>
        </w:rPr>
        <w:t xml:space="preserve">zakwaterowaniem i usługami gastronomicznymi oraz działalności związanych z kulturą, rozrywką i rekreacją. </w:t>
      </w:r>
      <w:r w:rsidR="00980386" w:rsidRPr="00D01606">
        <w:rPr>
          <w:lang w:val="pl-PL"/>
        </w:rPr>
        <w:t>Dzięki temu w działania na rzecz podnoszenia jakości życia zostaną zaangażowani przedsiębiorcy.</w:t>
      </w:r>
      <w:r w:rsidR="005015A1" w:rsidRPr="00D01606">
        <w:rPr>
          <w:lang w:val="pl-PL"/>
        </w:rPr>
        <w:t xml:space="preserve"> Wartością dodaną przedsięwzięcia będzie udzielenia wsparcia osobom poszukującym zatrudnienia, dla których</w:t>
      </w:r>
      <w:r w:rsidR="005015A1">
        <w:rPr>
          <w:lang w:val="pl-PL"/>
        </w:rPr>
        <w:t xml:space="preserve"> będą mogły zostać stworzone miejsca pracy.</w:t>
      </w:r>
      <w:r w:rsidR="00980386">
        <w:rPr>
          <w:lang w:val="pl-PL"/>
        </w:rPr>
        <w:t xml:space="preserve"> W przypadku celu 1 komplementarność osiągnięta zostanie zatem dzięki współdziałaniu podmiotów reprezentujących różne lokalne grupy interesu. </w:t>
      </w:r>
    </w:p>
    <w:p w14:paraId="054F206B" w14:textId="77777777" w:rsidR="00003E90" w:rsidRDefault="00BF4D2D" w:rsidP="00BF4D2D">
      <w:pPr>
        <w:spacing w:line="276" w:lineRule="auto"/>
        <w:jc w:val="both"/>
        <w:rPr>
          <w:lang w:val="pl-PL"/>
        </w:rPr>
      </w:pPr>
      <w:r w:rsidRPr="00BF4D2D">
        <w:rPr>
          <w:lang w:val="pl-PL"/>
        </w:rPr>
        <w:t xml:space="preserve">Drugi cel </w:t>
      </w:r>
      <w:r w:rsidR="00003E90">
        <w:rPr>
          <w:lang w:val="pl-PL"/>
        </w:rPr>
        <w:t>(</w:t>
      </w:r>
      <w:r w:rsidRPr="00BF4D2D">
        <w:rPr>
          <w:b/>
          <w:lang w:val="pl-PL"/>
        </w:rPr>
        <w:t>Wykorzystywanie lokalnych zasobów przyrodniczych i kulturowych</w:t>
      </w:r>
      <w:r w:rsidR="00003E90" w:rsidRPr="00003E90">
        <w:rPr>
          <w:bCs/>
          <w:lang w:val="pl-PL"/>
        </w:rPr>
        <w:t>)</w:t>
      </w:r>
      <w:r w:rsidRPr="00BF4D2D">
        <w:rPr>
          <w:lang w:val="pl-PL"/>
        </w:rPr>
        <w:t xml:space="preserve"> </w:t>
      </w:r>
      <w:r w:rsidR="00003E90">
        <w:rPr>
          <w:lang w:val="pl-PL"/>
        </w:rPr>
        <w:t>przewiduje</w:t>
      </w:r>
      <w:r w:rsidRPr="00BF4D2D">
        <w:rPr>
          <w:lang w:val="pl-PL"/>
        </w:rPr>
        <w:t xml:space="preserve"> przedsięwzięcia dedykowane zarówno mieszkańcom obszaru LGD, jak i odwiedzającym </w:t>
      </w:r>
      <w:r w:rsidR="00003E90">
        <w:rPr>
          <w:lang w:val="pl-PL"/>
        </w:rPr>
        <w:t xml:space="preserve">go </w:t>
      </w:r>
      <w:r w:rsidRPr="00BF4D2D">
        <w:rPr>
          <w:lang w:val="pl-PL"/>
        </w:rPr>
        <w:t xml:space="preserve">turystom. Pierwsze przedsięwzięcie polegać będzie na budowie lub modernizacji niekomercyjnej infrastruktury turystycznej (P.2.1). W ramach drugiego celu zaplanowano też operacje służące edukacji liderów życia publicznego i społecznego (P.2.2) </w:t>
      </w:r>
      <w:r w:rsidR="002367E8">
        <w:rPr>
          <w:lang w:val="pl-PL"/>
        </w:rPr>
        <w:t xml:space="preserve">(konkursy z udziałem LGD) </w:t>
      </w:r>
      <w:r w:rsidRPr="00BF4D2D">
        <w:rPr>
          <w:lang w:val="pl-PL"/>
        </w:rPr>
        <w:t xml:space="preserve">polegające na zorganizowaniu działań, których celem jest aktywizacja członków społeczności do bycia liderami w zakresie ochrony dziedzictwa przyrodniczego lub kulturowego. Szeroki zakres działań zaplanowano w ramach kolejnego przedsięwzięcia dotyczącego rozwoju produktów lokalnych (P.2.3). Zrealizowany zostanie międzynarodowy projekt partnerski służący wymianie wiedzy na temat promocji produktów lokalnych, a także projekt grantowy </w:t>
      </w:r>
      <w:r w:rsidR="00003E90">
        <w:rPr>
          <w:lang w:val="pl-PL"/>
        </w:rPr>
        <w:t>zakładający organizację</w:t>
      </w:r>
      <w:r w:rsidRPr="00BF4D2D">
        <w:rPr>
          <w:lang w:val="pl-PL"/>
        </w:rPr>
        <w:t xml:space="preserve"> wydarzeń budujących społeczność wokół </w:t>
      </w:r>
      <w:r w:rsidR="00003E90">
        <w:rPr>
          <w:lang w:val="pl-PL"/>
        </w:rPr>
        <w:t xml:space="preserve">tych </w:t>
      </w:r>
      <w:r w:rsidRPr="00BF4D2D">
        <w:rPr>
          <w:lang w:val="pl-PL"/>
        </w:rPr>
        <w:t>produktów</w:t>
      </w:r>
      <w:r w:rsidR="00003E90">
        <w:rPr>
          <w:lang w:val="pl-PL"/>
        </w:rPr>
        <w:t xml:space="preserve">, która będzie wspierać proces ich rozwoju. Cel drugi zawiera zatem szeroki zestaw wzajemnie uzupełniających się działań zmierzających do zrównoważonego wykorzystania lokalnych zasobów. </w:t>
      </w:r>
    </w:p>
    <w:p w14:paraId="479B4CB0" w14:textId="123087C7" w:rsidR="00347F0B" w:rsidRDefault="00BF4D2D" w:rsidP="00BF4D2D">
      <w:pPr>
        <w:spacing w:line="276" w:lineRule="auto"/>
        <w:jc w:val="both"/>
        <w:rPr>
          <w:lang w:val="pl-PL"/>
        </w:rPr>
      </w:pPr>
      <w:r w:rsidRPr="00BF4D2D">
        <w:rPr>
          <w:lang w:val="pl-PL"/>
        </w:rPr>
        <w:t xml:space="preserve">W ramach trzeciego celu </w:t>
      </w:r>
      <w:r w:rsidR="00347F0B">
        <w:rPr>
          <w:lang w:val="pl-PL"/>
        </w:rPr>
        <w:t>(</w:t>
      </w:r>
      <w:r w:rsidRPr="00BF4D2D">
        <w:rPr>
          <w:b/>
          <w:lang w:val="pl-PL"/>
        </w:rPr>
        <w:t>Animowanie społeczności do wdrażania innowacji i partnerstwa</w:t>
      </w:r>
      <w:r w:rsidR="00347F0B">
        <w:rPr>
          <w:bCs/>
          <w:lang w:val="pl-PL"/>
        </w:rPr>
        <w:t>)</w:t>
      </w:r>
      <w:r w:rsidRPr="00BF4D2D">
        <w:rPr>
          <w:lang w:val="pl-PL"/>
        </w:rPr>
        <w:t xml:space="preserve"> zaplanowano</w:t>
      </w:r>
      <w:ins w:id="45" w:author="Home" w:date="2025-09-29T13:55:00Z" w16du:dateUtc="2025-09-29T11:55:00Z">
        <w:r w:rsidR="00033FA8">
          <w:rPr>
            <w:lang w:val="pl-PL"/>
          </w:rPr>
          <w:t xml:space="preserve"> jedno</w:t>
        </w:r>
      </w:ins>
      <w:del w:id="46" w:author="Home" w:date="2025-09-29T13:55:00Z" w16du:dateUtc="2025-09-29T11:55:00Z">
        <w:r w:rsidRPr="00BF4D2D" w:rsidDel="00033FA8">
          <w:rPr>
            <w:lang w:val="pl-PL"/>
          </w:rPr>
          <w:delText xml:space="preserve"> dwa</w:delText>
        </w:r>
      </w:del>
      <w:r w:rsidRPr="00BF4D2D">
        <w:rPr>
          <w:lang w:val="pl-PL"/>
        </w:rPr>
        <w:t xml:space="preserve"> przedsięwzięci</w:t>
      </w:r>
      <w:ins w:id="47" w:author="Home" w:date="2025-09-29T13:55:00Z" w16du:dateUtc="2025-09-29T11:55:00Z">
        <w:r w:rsidR="00033FA8">
          <w:rPr>
            <w:lang w:val="pl-PL"/>
          </w:rPr>
          <w:t>e</w:t>
        </w:r>
      </w:ins>
      <w:del w:id="48" w:author="Home" w:date="2025-09-29T13:55:00Z" w16du:dateUtc="2025-09-29T11:55:00Z">
        <w:r w:rsidR="000F104C" w:rsidRPr="00180B28" w:rsidDel="00033FA8">
          <w:rPr>
            <w:lang w:val="pl-PL"/>
          </w:rPr>
          <w:delText>a</w:delText>
        </w:r>
      </w:del>
      <w:r w:rsidRPr="00BF4D2D">
        <w:rPr>
          <w:lang w:val="pl-PL"/>
        </w:rPr>
        <w:t xml:space="preserve">. </w:t>
      </w:r>
      <w:del w:id="49" w:author="Home" w:date="2025-09-29T13:55:00Z" w16du:dateUtc="2025-09-29T11:55:00Z">
        <w:r w:rsidRPr="00BF4D2D" w:rsidDel="00033FA8">
          <w:rPr>
            <w:lang w:val="pl-PL"/>
          </w:rPr>
          <w:delText xml:space="preserve">Pierwsze z nich polega na przygotowaniu koncepcji inteligentnych wsi (P.3.1). Kolejne </w:delText>
        </w:r>
      </w:del>
      <w:ins w:id="50" w:author="Home" w:date="2025-09-29T13:55:00Z" w16du:dateUtc="2025-09-29T11:55:00Z">
        <w:r w:rsidR="00033FA8">
          <w:rPr>
            <w:lang w:val="pl-PL"/>
          </w:rPr>
          <w:t>P</w:t>
        </w:r>
      </w:ins>
      <w:del w:id="51" w:author="Home" w:date="2025-09-29T13:55:00Z" w16du:dateUtc="2025-09-29T11:55:00Z">
        <w:r w:rsidRPr="00BF4D2D" w:rsidDel="00033FA8">
          <w:rPr>
            <w:lang w:val="pl-PL"/>
          </w:rPr>
          <w:delText>p</w:delText>
        </w:r>
      </w:del>
      <w:r w:rsidRPr="00BF4D2D">
        <w:rPr>
          <w:lang w:val="pl-PL"/>
        </w:rPr>
        <w:t xml:space="preserve">rzedsięwzięcie </w:t>
      </w:r>
      <w:ins w:id="52" w:author="Home" w:date="2025-09-29T13:55:00Z" w16du:dateUtc="2025-09-29T11:55:00Z">
        <w:r w:rsidR="00033FA8">
          <w:rPr>
            <w:lang w:val="pl-PL"/>
          </w:rPr>
          <w:t xml:space="preserve">to </w:t>
        </w:r>
      </w:ins>
      <w:del w:id="53" w:author="Home" w:date="2025-09-29T13:56:00Z" w16du:dateUtc="2025-09-29T11:56:00Z">
        <w:r w:rsidRPr="00BF4D2D" w:rsidDel="00033FA8">
          <w:rPr>
            <w:lang w:val="pl-PL"/>
          </w:rPr>
          <w:delText xml:space="preserve">służące </w:delText>
        </w:r>
      </w:del>
      <w:ins w:id="54" w:author="Home" w:date="2025-09-29T13:56:00Z" w16du:dateUtc="2025-09-29T11:56:00Z">
        <w:r w:rsidR="00033FA8" w:rsidRPr="00BF4D2D">
          <w:rPr>
            <w:lang w:val="pl-PL"/>
          </w:rPr>
          <w:t>służ</w:t>
        </w:r>
        <w:r w:rsidR="00033FA8">
          <w:rPr>
            <w:lang w:val="pl-PL"/>
          </w:rPr>
          <w:t>y</w:t>
        </w:r>
        <w:r w:rsidR="00033FA8" w:rsidRPr="00BF4D2D">
          <w:rPr>
            <w:lang w:val="pl-PL"/>
          </w:rPr>
          <w:t xml:space="preserve"> </w:t>
        </w:r>
      </w:ins>
      <w:r w:rsidRPr="00BF4D2D">
        <w:rPr>
          <w:lang w:val="pl-PL"/>
        </w:rPr>
        <w:t xml:space="preserve">wzmocnieniu innowacyjnego potencjału organizacji </w:t>
      </w:r>
      <w:proofErr w:type="gramStart"/>
      <w:r w:rsidRPr="00BF4D2D">
        <w:rPr>
          <w:lang w:val="pl-PL"/>
        </w:rPr>
        <w:t>pozarządowych  (</w:t>
      </w:r>
      <w:proofErr w:type="gramEnd"/>
      <w:r w:rsidRPr="00BF4D2D">
        <w:rPr>
          <w:lang w:val="pl-PL"/>
        </w:rPr>
        <w:t xml:space="preserve">P.3.2) zakłada bardzo szeroki zakres działań i jest ono komplementarne wobec przygotowanych koncepcji inteligentnych wsi (m.in. odpowiada na zdiagnozowane w nich potrzeby). Zaplanowano tutaj operację w partnerstwie polegającą na zakupie wyposażenia niezbędnego do wdrażania innowacji oraz </w:t>
      </w:r>
      <w:r w:rsidR="002367E8" w:rsidRPr="00BF4D2D">
        <w:rPr>
          <w:lang w:val="pl-PL"/>
        </w:rPr>
        <w:t>dw</w:t>
      </w:r>
      <w:r w:rsidR="002367E8">
        <w:rPr>
          <w:lang w:val="pl-PL"/>
        </w:rPr>
        <w:t>a</w:t>
      </w:r>
      <w:r w:rsidR="002367E8" w:rsidRPr="00BF4D2D">
        <w:rPr>
          <w:lang w:val="pl-PL"/>
        </w:rPr>
        <w:t xml:space="preserve"> </w:t>
      </w:r>
      <w:r w:rsidR="002367E8">
        <w:rPr>
          <w:lang w:val="pl-PL"/>
        </w:rPr>
        <w:t>konkursy z udziałem LGD</w:t>
      </w:r>
      <w:r w:rsidRPr="00BF4D2D">
        <w:rPr>
          <w:lang w:val="pl-PL"/>
        </w:rPr>
        <w:t xml:space="preserve"> - </w:t>
      </w:r>
      <w:r w:rsidR="002367E8" w:rsidRPr="00BF4D2D">
        <w:rPr>
          <w:lang w:val="pl-PL"/>
        </w:rPr>
        <w:t>pierwsz</w:t>
      </w:r>
      <w:r w:rsidR="002367E8">
        <w:rPr>
          <w:lang w:val="pl-PL"/>
        </w:rPr>
        <w:t>y</w:t>
      </w:r>
      <w:r w:rsidR="002367E8" w:rsidRPr="00BF4D2D">
        <w:rPr>
          <w:lang w:val="pl-PL"/>
        </w:rPr>
        <w:t xml:space="preserve"> służąc</w:t>
      </w:r>
      <w:r w:rsidR="002367E8">
        <w:rPr>
          <w:lang w:val="pl-PL"/>
        </w:rPr>
        <w:t>y</w:t>
      </w:r>
      <w:r w:rsidR="002367E8" w:rsidRPr="00BF4D2D">
        <w:rPr>
          <w:lang w:val="pl-PL"/>
        </w:rPr>
        <w:t xml:space="preserve"> </w:t>
      </w:r>
      <w:r w:rsidRPr="00BF4D2D">
        <w:rPr>
          <w:lang w:val="pl-PL"/>
        </w:rPr>
        <w:t xml:space="preserve">sieciowaniu NGO i </w:t>
      </w:r>
      <w:r w:rsidR="002367E8">
        <w:rPr>
          <w:lang w:val="pl-PL"/>
        </w:rPr>
        <w:t>animujący</w:t>
      </w:r>
      <w:r w:rsidR="002367E8" w:rsidRPr="00BF4D2D">
        <w:rPr>
          <w:lang w:val="pl-PL"/>
        </w:rPr>
        <w:t xml:space="preserve"> </w:t>
      </w:r>
      <w:r w:rsidRPr="00BF4D2D">
        <w:rPr>
          <w:lang w:val="pl-PL"/>
        </w:rPr>
        <w:t xml:space="preserve">je do tworzenia innowacji oraz </w:t>
      </w:r>
      <w:r w:rsidR="002367E8" w:rsidRPr="00BF4D2D">
        <w:rPr>
          <w:lang w:val="pl-PL"/>
        </w:rPr>
        <w:t>drug</w:t>
      </w:r>
      <w:r w:rsidR="002367E8">
        <w:rPr>
          <w:lang w:val="pl-PL"/>
        </w:rPr>
        <w:t>i</w:t>
      </w:r>
      <w:r w:rsidR="00347F0B">
        <w:rPr>
          <w:lang w:val="pl-PL"/>
        </w:rPr>
        <w:t>,</w:t>
      </w:r>
      <w:r w:rsidRPr="00BF4D2D">
        <w:rPr>
          <w:lang w:val="pl-PL"/>
        </w:rPr>
        <w:t xml:space="preserve"> </w:t>
      </w:r>
      <w:r w:rsidR="002367E8" w:rsidRPr="00BF4D2D">
        <w:rPr>
          <w:lang w:val="pl-PL"/>
        </w:rPr>
        <w:t>mając</w:t>
      </w:r>
      <w:r w:rsidR="002367E8">
        <w:rPr>
          <w:lang w:val="pl-PL"/>
        </w:rPr>
        <w:t>y</w:t>
      </w:r>
      <w:r w:rsidR="002367E8" w:rsidRPr="00BF4D2D">
        <w:rPr>
          <w:lang w:val="pl-PL"/>
        </w:rPr>
        <w:t xml:space="preserve"> </w:t>
      </w:r>
      <w:r w:rsidRPr="00BF4D2D">
        <w:rPr>
          <w:lang w:val="pl-PL"/>
        </w:rPr>
        <w:t>na celu stworzenie inkubatora innowacji społecznych, w</w:t>
      </w:r>
      <w:r w:rsidR="00207F68">
        <w:rPr>
          <w:lang w:val="pl-PL"/>
        </w:rPr>
        <w:t> </w:t>
      </w:r>
      <w:r w:rsidRPr="00BF4D2D">
        <w:rPr>
          <w:lang w:val="pl-PL"/>
        </w:rPr>
        <w:t>ramach którego NGO-</w:t>
      </w:r>
      <w:proofErr w:type="spellStart"/>
      <w:r w:rsidRPr="00BF4D2D">
        <w:rPr>
          <w:lang w:val="pl-PL"/>
        </w:rPr>
        <w:t>sy</w:t>
      </w:r>
      <w:proofErr w:type="spellEnd"/>
      <w:r w:rsidRPr="00BF4D2D">
        <w:rPr>
          <w:lang w:val="pl-PL"/>
        </w:rPr>
        <w:t xml:space="preserve"> otrzymają kompleksowe wsparcie (</w:t>
      </w:r>
      <w:r w:rsidR="00347F0B">
        <w:rPr>
          <w:lang w:val="pl-PL"/>
        </w:rPr>
        <w:t>m.in.</w:t>
      </w:r>
      <w:r w:rsidRPr="00BF4D2D">
        <w:rPr>
          <w:lang w:val="pl-PL"/>
        </w:rPr>
        <w:t xml:space="preserve"> szkoleniowe, księgowe, prawne). Należy podkreślić, że wszystkie działania w ramach trzeciego celu są ze sobą ściśle powiązane i np. celem operacji dotyczącej sieciowania organizacji pozarządowych jest </w:t>
      </w:r>
      <w:r w:rsidR="00347F0B">
        <w:rPr>
          <w:lang w:val="pl-PL"/>
        </w:rPr>
        <w:t xml:space="preserve">zaktywizowanie organizacji, które będą mogły następnie skorzystać ze wsparcia w ramach inkubatora innowacji. Można też stwierdzić, że w ramach celu nr 3 zawarte zostały działania, które układają się w kompletny plan na rzecz pobudzania innowacyjnego </w:t>
      </w:r>
      <w:r w:rsidR="00347F0B">
        <w:rPr>
          <w:lang w:val="pl-PL"/>
        </w:rPr>
        <w:lastRenderedPageBreak/>
        <w:t xml:space="preserve">potencjału obszaru. W jego ramach podejmowane będą nie tylko działania szkoleniowe i aktywizacyjne, ale zostaną również stworzone konkretne propozycje nowych rozwiązań, które będą następnie przygotowane do wdrożenia. </w:t>
      </w:r>
    </w:p>
    <w:p w14:paraId="2BD9CF09" w14:textId="77777777" w:rsidR="00BF4D2D" w:rsidRPr="00BF4D2D" w:rsidRDefault="00BF4D2D" w:rsidP="00BF4D2D">
      <w:pPr>
        <w:tabs>
          <w:tab w:val="left" w:pos="1725"/>
        </w:tabs>
        <w:spacing w:line="276" w:lineRule="auto"/>
        <w:jc w:val="both"/>
        <w:rPr>
          <w:lang w:val="pl-PL"/>
        </w:rPr>
      </w:pPr>
      <w:r w:rsidRPr="00BF4D2D">
        <w:rPr>
          <w:lang w:val="pl-PL"/>
        </w:rPr>
        <w:t xml:space="preserve">Cele szczegółowe i zaplanowane w ich ramach przedsięwzięcia wzajemnie się więc uzupełniają, tworzą logiczne związki i są spójne. </w:t>
      </w:r>
      <w:r w:rsidR="00207F68">
        <w:rPr>
          <w:lang w:val="pl-PL"/>
        </w:rPr>
        <w:t>Ich integracja</w:t>
      </w:r>
      <w:r w:rsidRPr="00BF4D2D">
        <w:rPr>
          <w:lang w:val="pl-PL"/>
        </w:rPr>
        <w:t xml:space="preserve"> </w:t>
      </w:r>
      <w:r w:rsidR="00207F68">
        <w:rPr>
          <w:lang w:val="pl-PL"/>
        </w:rPr>
        <w:t xml:space="preserve">przejawia </w:t>
      </w:r>
      <w:r w:rsidRPr="00BF4D2D">
        <w:rPr>
          <w:lang w:val="pl-PL"/>
        </w:rPr>
        <w:t xml:space="preserve">się na kilku innych </w:t>
      </w:r>
      <w:r w:rsidR="00207F68">
        <w:rPr>
          <w:lang w:val="pl-PL"/>
        </w:rPr>
        <w:t>poziomach</w:t>
      </w:r>
      <w:r w:rsidRPr="00BF4D2D">
        <w:rPr>
          <w:lang w:val="pl-PL"/>
        </w:rPr>
        <w:t xml:space="preserve">. Należy podkreślić, że przedsięwzięcia będą realizowane we wszystkich gminach obszaru LGD, co wpływa na </w:t>
      </w:r>
      <w:r w:rsidRPr="00BF4D2D">
        <w:rPr>
          <w:b/>
          <w:lang w:val="pl-PL"/>
        </w:rPr>
        <w:t>zintegrowanie obszaru</w:t>
      </w:r>
      <w:r w:rsidRPr="00BF4D2D">
        <w:rPr>
          <w:lang w:val="pl-PL"/>
        </w:rPr>
        <w:t xml:space="preserve">. W tym </w:t>
      </w:r>
      <w:r w:rsidR="00207F68">
        <w:rPr>
          <w:lang w:val="pl-PL"/>
        </w:rPr>
        <w:t>kontekście</w:t>
      </w:r>
      <w:r w:rsidRPr="00BF4D2D">
        <w:rPr>
          <w:lang w:val="pl-PL"/>
        </w:rPr>
        <w:t xml:space="preserve"> można zauważyć, że w organizowanych wydarzeniach uczestniczyć będą mogli wszyscy mieszkańcy, a efekty prowadzonych operacji nie będą promowały tylko pojedynczych gmin, ale cały obszar objęty LSR. Istotne jest na pewno </w:t>
      </w:r>
      <w:r w:rsidRPr="00BF4D2D">
        <w:rPr>
          <w:b/>
          <w:lang w:val="pl-PL"/>
        </w:rPr>
        <w:t>zintegrowanie funkcji</w:t>
      </w:r>
      <w:r w:rsidR="00207F68">
        <w:rPr>
          <w:b/>
          <w:lang w:val="pl-PL"/>
        </w:rPr>
        <w:t xml:space="preserve"> </w:t>
      </w:r>
      <w:r w:rsidR="00207F68">
        <w:rPr>
          <w:bCs/>
          <w:lang w:val="pl-PL"/>
        </w:rPr>
        <w:t>obszaru</w:t>
      </w:r>
      <w:r w:rsidRPr="00BF4D2D">
        <w:rPr>
          <w:b/>
          <w:lang w:val="pl-PL"/>
        </w:rPr>
        <w:t>.</w:t>
      </w:r>
      <w:r w:rsidRPr="00BF4D2D">
        <w:rPr>
          <w:lang w:val="pl-PL"/>
        </w:rPr>
        <w:t xml:space="preserve"> Lokalna Strategia Rozwoju LGD „Region Włoszczowski” łączy bowiem funkcje kulturowe, społeczne, środowiskowe i gospodarcze. Konsekwencją tego jest fakt, iż realizowanie przedsięwzięć w</w:t>
      </w:r>
      <w:r w:rsidR="00207F68">
        <w:rPr>
          <w:lang w:val="pl-PL"/>
        </w:rPr>
        <w:t> </w:t>
      </w:r>
      <w:r w:rsidRPr="00BF4D2D">
        <w:rPr>
          <w:lang w:val="pl-PL"/>
        </w:rPr>
        <w:t xml:space="preserve">ramach jednego </w:t>
      </w:r>
      <w:r w:rsidR="00207F68">
        <w:rPr>
          <w:lang w:val="pl-PL"/>
        </w:rPr>
        <w:t>obszaru tematyczne</w:t>
      </w:r>
      <w:r w:rsidRPr="00BF4D2D">
        <w:rPr>
          <w:lang w:val="pl-PL"/>
        </w:rPr>
        <w:t>, pomaga w osiągnięciu celów w innych wymiarach. Przykładowo</w:t>
      </w:r>
      <w:r w:rsidR="00207F68">
        <w:rPr>
          <w:lang w:val="pl-PL"/>
        </w:rPr>
        <w:t>,</w:t>
      </w:r>
      <w:r w:rsidRPr="00BF4D2D">
        <w:rPr>
          <w:lang w:val="pl-PL"/>
        </w:rPr>
        <w:t xml:space="preserve"> </w:t>
      </w:r>
      <w:proofErr w:type="gramStart"/>
      <w:r w:rsidRPr="00BF4D2D">
        <w:rPr>
          <w:lang w:val="pl-PL"/>
        </w:rPr>
        <w:t>przedsięwzięcia  związane</w:t>
      </w:r>
      <w:proofErr w:type="gramEnd"/>
      <w:r w:rsidRPr="00BF4D2D">
        <w:rPr>
          <w:lang w:val="pl-PL"/>
        </w:rPr>
        <w:t xml:space="preserve"> z infrastrukturą </w:t>
      </w:r>
      <w:r w:rsidR="005D1F51">
        <w:rPr>
          <w:lang w:val="pl-PL"/>
        </w:rPr>
        <w:t xml:space="preserve">poprawią jakość życia członków lokalnej społeczności, ale jednocześnie </w:t>
      </w:r>
      <w:r w:rsidRPr="00BF4D2D">
        <w:rPr>
          <w:lang w:val="pl-PL"/>
        </w:rPr>
        <w:t xml:space="preserve">wpłyną </w:t>
      </w:r>
      <w:r w:rsidR="005D1F51">
        <w:rPr>
          <w:lang w:val="pl-PL"/>
        </w:rPr>
        <w:t xml:space="preserve">też </w:t>
      </w:r>
      <w:r w:rsidRPr="00BF4D2D">
        <w:rPr>
          <w:lang w:val="pl-PL"/>
        </w:rPr>
        <w:t>na wzrost atrakcyjności obszaru</w:t>
      </w:r>
      <w:r w:rsidR="005D1F51">
        <w:rPr>
          <w:lang w:val="pl-PL"/>
        </w:rPr>
        <w:t>. To</w:t>
      </w:r>
      <w:r w:rsidRPr="00BF4D2D">
        <w:rPr>
          <w:lang w:val="pl-PL"/>
        </w:rPr>
        <w:t xml:space="preserve"> z</w:t>
      </w:r>
      <w:r w:rsidR="005D1F51">
        <w:rPr>
          <w:lang w:val="pl-PL"/>
        </w:rPr>
        <w:t> </w:t>
      </w:r>
      <w:r w:rsidRPr="00BF4D2D">
        <w:rPr>
          <w:lang w:val="pl-PL"/>
        </w:rPr>
        <w:t xml:space="preserve">kolei zwiększa szanse na </w:t>
      </w:r>
      <w:r w:rsidR="005D1F51">
        <w:rPr>
          <w:lang w:val="pl-PL"/>
        </w:rPr>
        <w:t xml:space="preserve">wykorzystanie jego potencjału związanego z turystyką i rekreacją. </w:t>
      </w:r>
      <w:r w:rsidRPr="00BF4D2D">
        <w:rPr>
          <w:lang w:val="pl-PL"/>
        </w:rPr>
        <w:t xml:space="preserve">Komplementarność założonych w ramach Lokalnej Strategii Rozwoju przedsięwzięć dotyczy też </w:t>
      </w:r>
      <w:r w:rsidRPr="00BF4D2D">
        <w:rPr>
          <w:b/>
          <w:lang w:val="pl-PL"/>
        </w:rPr>
        <w:t xml:space="preserve">zaangażowania </w:t>
      </w:r>
      <w:r w:rsidR="005D1F51">
        <w:rPr>
          <w:b/>
          <w:lang w:val="pl-PL"/>
        </w:rPr>
        <w:t>wszystkich</w:t>
      </w:r>
      <w:r w:rsidRPr="00BF4D2D">
        <w:rPr>
          <w:b/>
          <w:lang w:val="pl-PL"/>
        </w:rPr>
        <w:t xml:space="preserve"> grup </w:t>
      </w:r>
      <w:r w:rsidR="005D1F51">
        <w:rPr>
          <w:b/>
          <w:lang w:val="pl-PL"/>
        </w:rPr>
        <w:t>interesu</w:t>
      </w:r>
      <w:r w:rsidRPr="00BF4D2D">
        <w:rPr>
          <w:lang w:val="pl-PL"/>
        </w:rPr>
        <w:t xml:space="preserve">. Do potencjalnych beneficjentów i grup docelowych zaliczono przedsiębiorców, przedstawicieli organizacji pozarządowych, jednostki samorządu terytorialnego, </w:t>
      </w:r>
      <w:r w:rsidR="005D1F51">
        <w:rPr>
          <w:lang w:val="pl-PL"/>
        </w:rPr>
        <w:t xml:space="preserve">osoby poszukujące zatrudnienia, </w:t>
      </w:r>
      <w:r w:rsidRPr="00BF4D2D">
        <w:rPr>
          <w:lang w:val="pl-PL"/>
        </w:rPr>
        <w:t>seniorów, kobiety i</w:t>
      </w:r>
      <w:r w:rsidR="005D1F51">
        <w:rPr>
          <w:lang w:val="pl-PL"/>
        </w:rPr>
        <w:t> </w:t>
      </w:r>
      <w:r w:rsidRPr="00BF4D2D">
        <w:rPr>
          <w:lang w:val="pl-PL"/>
        </w:rPr>
        <w:t xml:space="preserve">młodzież. Zróżnicowanie </w:t>
      </w:r>
      <w:r w:rsidR="005D1F51">
        <w:rPr>
          <w:lang w:val="pl-PL"/>
        </w:rPr>
        <w:t>podmiotów zaangażowanych we wdrażanie LSR</w:t>
      </w:r>
      <w:r w:rsidRPr="00BF4D2D">
        <w:rPr>
          <w:lang w:val="pl-PL"/>
        </w:rPr>
        <w:t xml:space="preserve"> łączy się z szerokim zakresem uzupełniających się działań</w:t>
      </w:r>
      <w:r w:rsidR="005D1F51">
        <w:rPr>
          <w:lang w:val="pl-PL"/>
        </w:rPr>
        <w:t>.</w:t>
      </w:r>
    </w:p>
    <w:p w14:paraId="5DE8509A" w14:textId="77777777" w:rsidR="005D1F51" w:rsidRDefault="00BF4D2D" w:rsidP="00BF4D2D">
      <w:pPr>
        <w:spacing w:line="276" w:lineRule="auto"/>
        <w:jc w:val="both"/>
        <w:rPr>
          <w:lang w:val="pl-PL"/>
        </w:rPr>
      </w:pPr>
      <w:r w:rsidRPr="00BF4D2D">
        <w:rPr>
          <w:lang w:val="pl-PL"/>
        </w:rPr>
        <w:t xml:space="preserve">Należy także </w:t>
      </w:r>
      <w:r w:rsidR="005D1F51">
        <w:rPr>
          <w:lang w:val="pl-PL"/>
        </w:rPr>
        <w:t>zwrócić uwagę, że LSR uwzględnia kwestię</w:t>
      </w:r>
      <w:r w:rsidRPr="00BF4D2D">
        <w:rPr>
          <w:lang w:val="pl-PL"/>
        </w:rPr>
        <w:t xml:space="preserve"> </w:t>
      </w:r>
      <w:r w:rsidRPr="00BF4D2D">
        <w:rPr>
          <w:b/>
          <w:lang w:val="pl-PL"/>
        </w:rPr>
        <w:t>integrowani</w:t>
      </w:r>
      <w:r w:rsidR="005D1F51">
        <w:rPr>
          <w:b/>
          <w:lang w:val="pl-PL"/>
        </w:rPr>
        <w:t>a różnych</w:t>
      </w:r>
      <w:r w:rsidRPr="00BF4D2D">
        <w:rPr>
          <w:b/>
          <w:lang w:val="pl-PL"/>
        </w:rPr>
        <w:t xml:space="preserve"> sektor</w:t>
      </w:r>
      <w:r w:rsidR="005D1F51">
        <w:rPr>
          <w:b/>
          <w:lang w:val="pl-PL"/>
        </w:rPr>
        <w:t>ów i branż</w:t>
      </w:r>
      <w:r w:rsidR="005D1F51">
        <w:rPr>
          <w:bCs/>
          <w:lang w:val="pl-PL"/>
        </w:rPr>
        <w:t>,</w:t>
      </w:r>
      <w:r w:rsidRPr="00BF4D2D">
        <w:rPr>
          <w:lang w:val="pl-PL"/>
        </w:rPr>
        <w:t xml:space="preserve"> co ma związek z</w:t>
      </w:r>
      <w:r w:rsidR="00180B28">
        <w:rPr>
          <w:lang w:val="pl-PL"/>
        </w:rPr>
        <w:t> </w:t>
      </w:r>
      <w:r w:rsidR="005D1F51">
        <w:rPr>
          <w:lang w:val="pl-PL"/>
        </w:rPr>
        <w:t>opieraniem planowanych</w:t>
      </w:r>
      <w:r w:rsidRPr="00BF4D2D">
        <w:rPr>
          <w:lang w:val="pl-PL"/>
        </w:rPr>
        <w:t xml:space="preserve"> działań na pogłębionym partnerstwie i aktywizacji lokalnej społeczności. Dzięki powiązaniom</w:t>
      </w:r>
      <w:r w:rsidR="005D1F51">
        <w:rPr>
          <w:lang w:val="pl-PL"/>
        </w:rPr>
        <w:t xml:space="preserve"> pomiędzy przedsięwzięciami i rożnymi grupami interesu</w:t>
      </w:r>
      <w:r w:rsidRPr="00BF4D2D">
        <w:rPr>
          <w:lang w:val="pl-PL"/>
        </w:rPr>
        <w:t xml:space="preserve"> możliwe będzie zwiększenie korzyści ze wspólnie wykonywanych działań. Przewidziano więc do realizacji przedsięwzięcia adresowane do </w:t>
      </w:r>
      <w:r w:rsidR="005D1F51">
        <w:rPr>
          <w:lang w:val="pl-PL"/>
        </w:rPr>
        <w:t xml:space="preserve">grup interesu </w:t>
      </w:r>
      <w:r w:rsidRPr="00BF4D2D">
        <w:rPr>
          <w:lang w:val="pl-PL"/>
        </w:rPr>
        <w:t xml:space="preserve">sektora społecznego i gospodarczego, a także możliwość włączenia </w:t>
      </w:r>
      <w:r w:rsidR="005D1F51">
        <w:rPr>
          <w:lang w:val="pl-PL"/>
        </w:rPr>
        <w:t xml:space="preserve">we wdrażanie LSR </w:t>
      </w:r>
      <w:r w:rsidRPr="00BF4D2D">
        <w:rPr>
          <w:lang w:val="pl-PL"/>
        </w:rPr>
        <w:t xml:space="preserve">podmiotów </w:t>
      </w:r>
      <w:r w:rsidR="005D1F51">
        <w:rPr>
          <w:lang w:val="pl-PL"/>
        </w:rPr>
        <w:t xml:space="preserve">z grupy interesów </w:t>
      </w:r>
      <w:r w:rsidRPr="00BF4D2D">
        <w:rPr>
          <w:lang w:val="pl-PL"/>
        </w:rPr>
        <w:t xml:space="preserve">sektora publicznego. Pozwoli to na ograniczenia występowania zdiagnozowanych problemów i wpłynie na rozwój obszaru poprzez realizację zaplanowanych przedsięwzięć, które się wzajemnie uzupełniają. </w:t>
      </w:r>
    </w:p>
    <w:p w14:paraId="346916F6" w14:textId="77777777" w:rsidR="005D1F51" w:rsidRDefault="005D1F51" w:rsidP="00BF4D2D">
      <w:pPr>
        <w:spacing w:line="276" w:lineRule="auto"/>
        <w:jc w:val="both"/>
        <w:rPr>
          <w:lang w:val="pl-PL"/>
        </w:rPr>
      </w:pPr>
      <w:r>
        <w:rPr>
          <w:lang w:val="pl-PL"/>
        </w:rPr>
        <w:t>Wdrażanie LSR finansowane jest z</w:t>
      </w:r>
      <w:r w:rsidRPr="005D1F51">
        <w:rPr>
          <w:lang w:val="pl-PL"/>
        </w:rPr>
        <w:t xml:space="preserve"> </w:t>
      </w:r>
      <w:r w:rsidRPr="00BF4D2D">
        <w:rPr>
          <w:lang w:val="pl-PL"/>
        </w:rPr>
        <w:t>dwóch źródeł – EFFROW i EFRR.</w:t>
      </w:r>
      <w:r>
        <w:rPr>
          <w:lang w:val="pl-PL"/>
        </w:rPr>
        <w:t xml:space="preserve"> Oznacza to </w:t>
      </w:r>
      <w:r w:rsidRPr="005D1F51">
        <w:rPr>
          <w:b/>
          <w:bCs/>
          <w:lang w:val="pl-PL"/>
        </w:rPr>
        <w:t>integrację działań w</w:t>
      </w:r>
      <w:r>
        <w:rPr>
          <w:b/>
          <w:bCs/>
          <w:lang w:val="pl-PL"/>
        </w:rPr>
        <w:t> </w:t>
      </w:r>
      <w:r w:rsidRPr="005D1F51">
        <w:rPr>
          <w:b/>
          <w:bCs/>
          <w:lang w:val="pl-PL"/>
        </w:rPr>
        <w:t>ramach różnych EFSI</w:t>
      </w:r>
      <w:r>
        <w:rPr>
          <w:lang w:val="pl-PL"/>
        </w:rPr>
        <w:t xml:space="preserve">, sprzyjającą osiągnięciu synergii pomiędzy nimi. </w:t>
      </w:r>
    </w:p>
    <w:p w14:paraId="3EA2AE3D" w14:textId="77777777" w:rsidR="00BF4D2D" w:rsidRPr="00BF4D2D" w:rsidRDefault="00BF4D2D" w:rsidP="00BF4D2D">
      <w:pPr>
        <w:spacing w:line="276" w:lineRule="auto"/>
        <w:jc w:val="both"/>
        <w:rPr>
          <w:lang w:val="pl-PL"/>
        </w:rPr>
      </w:pPr>
      <w:r w:rsidRPr="00BF4D2D">
        <w:rPr>
          <w:lang w:val="pl-PL"/>
        </w:rPr>
        <w:t xml:space="preserve">Lokalna Strategia Rozwoju to też </w:t>
      </w:r>
      <w:r w:rsidRPr="00BF4D2D">
        <w:rPr>
          <w:b/>
          <w:lang w:val="pl-PL"/>
        </w:rPr>
        <w:t>zintegrowanie różnych form realizacji zaplanowanych przedsięwzięć</w:t>
      </w:r>
      <w:r w:rsidRPr="00BF4D2D">
        <w:rPr>
          <w:lang w:val="pl-PL"/>
        </w:rPr>
        <w:t>. Zaplanowano konkursy, projekty grantowe, operacje w partnerstwie i operacje własne</w:t>
      </w:r>
      <w:r w:rsidR="002367E8">
        <w:rPr>
          <w:lang w:val="pl-PL"/>
        </w:rPr>
        <w:t xml:space="preserve"> (konkursy z udziałem LGD)</w:t>
      </w:r>
      <w:r w:rsidRPr="00BF4D2D">
        <w:rPr>
          <w:lang w:val="pl-PL"/>
        </w:rPr>
        <w:t>. Dzięki tej różnorodności istnieje możliwość zaangażowania szerokiej grupy podmiotów i partnerów, a</w:t>
      </w:r>
      <w:r w:rsidR="005D1F51">
        <w:rPr>
          <w:lang w:val="pl-PL"/>
        </w:rPr>
        <w:t> </w:t>
      </w:r>
      <w:r w:rsidRPr="00BF4D2D">
        <w:rPr>
          <w:lang w:val="pl-PL"/>
        </w:rPr>
        <w:t xml:space="preserve">dodatkowo zakres działań w ramach przedsięwzięć stanie </w:t>
      </w:r>
      <w:proofErr w:type="gramStart"/>
      <w:r w:rsidRPr="00BF4D2D">
        <w:rPr>
          <w:lang w:val="pl-PL"/>
        </w:rPr>
        <w:t>się  lepiej</w:t>
      </w:r>
      <w:proofErr w:type="gramEnd"/>
      <w:r w:rsidRPr="00BF4D2D">
        <w:rPr>
          <w:lang w:val="pl-PL"/>
        </w:rPr>
        <w:t xml:space="preserve"> dostosowany do potrzeb obszaru LGD. W ramach wdrażania </w:t>
      </w:r>
      <w:r w:rsidR="005D1F51">
        <w:rPr>
          <w:lang w:val="pl-PL"/>
        </w:rPr>
        <w:t xml:space="preserve">LSR </w:t>
      </w:r>
      <w:r w:rsidRPr="00BF4D2D">
        <w:rPr>
          <w:lang w:val="pl-PL"/>
        </w:rPr>
        <w:t xml:space="preserve">dojdzie też do </w:t>
      </w:r>
      <w:r w:rsidRPr="00BF4D2D">
        <w:rPr>
          <w:b/>
          <w:lang w:val="pl-PL"/>
        </w:rPr>
        <w:t>zintegrowania zasobów lokalnych</w:t>
      </w:r>
      <w:r w:rsidRPr="00BF4D2D">
        <w:rPr>
          <w:lang w:val="pl-PL"/>
        </w:rPr>
        <w:t>, w tym w</w:t>
      </w:r>
      <w:r w:rsidR="005D1F51">
        <w:rPr>
          <w:lang w:val="pl-PL"/>
        </w:rPr>
        <w:t> </w:t>
      </w:r>
      <w:r w:rsidRPr="00BF4D2D">
        <w:rPr>
          <w:lang w:val="pl-PL"/>
        </w:rPr>
        <w:t>szczególności unikatowych</w:t>
      </w:r>
      <w:r w:rsidR="005D1F51">
        <w:rPr>
          <w:lang w:val="pl-PL"/>
        </w:rPr>
        <w:t xml:space="preserve"> </w:t>
      </w:r>
      <w:r w:rsidR="005D1F51" w:rsidRPr="00BF4D2D">
        <w:rPr>
          <w:lang w:val="pl-PL"/>
        </w:rPr>
        <w:t>walorów</w:t>
      </w:r>
      <w:r w:rsidR="005D1F51">
        <w:rPr>
          <w:lang w:val="pl-PL"/>
        </w:rPr>
        <w:t xml:space="preserve"> przyrodniczych i kulturowych wyróżniających </w:t>
      </w:r>
      <w:r w:rsidRPr="00BF4D2D">
        <w:rPr>
          <w:lang w:val="pl-PL"/>
        </w:rPr>
        <w:t xml:space="preserve">obszar LGD. </w:t>
      </w:r>
    </w:p>
    <w:p w14:paraId="02032FF5" w14:textId="77777777" w:rsidR="00BF4D2D" w:rsidRPr="00372C20" w:rsidRDefault="00BF4D2D" w:rsidP="00BF4D2D">
      <w:pPr>
        <w:pStyle w:val="Nagwek2"/>
        <w:rPr>
          <w:lang w:val="pl-PL"/>
        </w:rPr>
      </w:pPr>
      <w:bookmarkStart w:id="55" w:name="_Toc141801533"/>
      <w:r w:rsidRPr="00372C20">
        <w:rPr>
          <w:lang w:val="pl-PL"/>
        </w:rPr>
        <w:t>Wartość dodana podejścia LEADER</w:t>
      </w:r>
      <w:bookmarkEnd w:id="55"/>
    </w:p>
    <w:p w14:paraId="4F537CA8" w14:textId="77777777" w:rsidR="00F97B0E" w:rsidRDefault="00F97B0E" w:rsidP="00BF4D2D">
      <w:pPr>
        <w:spacing w:line="276" w:lineRule="auto"/>
        <w:jc w:val="both"/>
        <w:rPr>
          <w:lang w:val="pl-PL"/>
        </w:rPr>
      </w:pPr>
      <w:r>
        <w:rPr>
          <w:lang w:val="pl-PL"/>
        </w:rPr>
        <w:t xml:space="preserve">Realizacja </w:t>
      </w:r>
      <w:r w:rsidR="00BF4D2D" w:rsidRPr="00BF4D2D">
        <w:rPr>
          <w:lang w:val="pl-PL"/>
        </w:rPr>
        <w:t>Lokaln</w:t>
      </w:r>
      <w:r>
        <w:rPr>
          <w:lang w:val="pl-PL"/>
        </w:rPr>
        <w:t xml:space="preserve">ej </w:t>
      </w:r>
      <w:r w:rsidR="00BF4D2D" w:rsidRPr="00BF4D2D">
        <w:rPr>
          <w:lang w:val="pl-PL"/>
        </w:rPr>
        <w:t>Strategi</w:t>
      </w:r>
      <w:r>
        <w:rPr>
          <w:lang w:val="pl-PL"/>
        </w:rPr>
        <w:t>i</w:t>
      </w:r>
      <w:r w:rsidR="00BF4D2D" w:rsidRPr="00BF4D2D">
        <w:rPr>
          <w:lang w:val="pl-PL"/>
        </w:rPr>
        <w:t xml:space="preserve"> Rozwoju </w:t>
      </w:r>
      <w:r>
        <w:rPr>
          <w:lang w:val="pl-PL"/>
        </w:rPr>
        <w:t xml:space="preserve">umożliwi wygenerowanie wartości dodanej w postaci poprawy jakości kapitału społecznego, wzmocnienia lokalnego partnerstwa i zwiększenia zaufania społecznego na obszarze LGD „Region Włoszczowski”. Będzie to możliwe dzięki kluczowym jej cechom związanym z doborem zakresu wsparcia, </w:t>
      </w:r>
      <w:r w:rsidR="00CF5567">
        <w:rPr>
          <w:lang w:val="pl-PL"/>
        </w:rPr>
        <w:t xml:space="preserve">wyborem </w:t>
      </w:r>
      <w:r w:rsidR="00CF5567" w:rsidRPr="00BF4D2D">
        <w:rPr>
          <w:lang w:val="pl-PL"/>
        </w:rPr>
        <w:t>dostępnych źródeł finansowania</w:t>
      </w:r>
      <w:r w:rsidR="00CF5567">
        <w:rPr>
          <w:lang w:val="pl-PL"/>
        </w:rPr>
        <w:t xml:space="preserve">, przyjętymi sposobami i metodami realizacji strategii oraz planowanymi działaniami na rzecz wzmacniania efektów stosowania podejścia LEADER. Te aspekty Lokalnej Strategii Rozwoju zostaną wyjaśnione w poniższych puntach. </w:t>
      </w:r>
    </w:p>
    <w:p w14:paraId="50E20AC8" w14:textId="77777777" w:rsidR="00BF4D2D" w:rsidRPr="00BF4D2D" w:rsidRDefault="00BF4D2D">
      <w:pPr>
        <w:numPr>
          <w:ilvl w:val="0"/>
          <w:numId w:val="55"/>
        </w:numPr>
        <w:suppressAutoHyphens/>
        <w:spacing w:line="276" w:lineRule="auto"/>
        <w:jc w:val="both"/>
        <w:rPr>
          <w:lang w:val="pl-PL"/>
        </w:rPr>
      </w:pPr>
      <w:r w:rsidRPr="00F97B0E">
        <w:rPr>
          <w:b/>
          <w:bCs/>
          <w:lang w:val="pl-PL"/>
        </w:rPr>
        <w:t>Dobór zakresu wsparcia w LSR</w:t>
      </w:r>
      <w:r w:rsidR="00F97B0E">
        <w:rPr>
          <w:b/>
          <w:bCs/>
          <w:lang w:val="pl-PL"/>
        </w:rPr>
        <w:t>.</w:t>
      </w:r>
      <w:r w:rsidRPr="00BF4D2D">
        <w:rPr>
          <w:lang w:val="pl-PL"/>
        </w:rPr>
        <w:t xml:space="preserve"> Lokalna Strategia Rozwoju LGD „Region Włoszczowski” zawiera przedsięwzięcia, które mają na celu poprawę jakości życia lokalnej społeczności, wykorzystanie lokalnych zasobów</w:t>
      </w:r>
      <w:r w:rsidR="00CF5567">
        <w:rPr>
          <w:lang w:val="pl-PL"/>
        </w:rPr>
        <w:t xml:space="preserve">, </w:t>
      </w:r>
      <w:r w:rsidRPr="00BF4D2D">
        <w:rPr>
          <w:lang w:val="pl-PL"/>
        </w:rPr>
        <w:t>rozwój infrastruktury turystycznej oraz produktów lokalnych, a także działania na rzecz ochrony dziedzictwa kulturowego i przyrodniczego. Istotnym elementem jest również animowanie społeczności lokalnej do wrażania innowacji i</w:t>
      </w:r>
      <w:r w:rsidR="00D56367">
        <w:rPr>
          <w:lang w:val="pl-PL"/>
        </w:rPr>
        <w:t xml:space="preserve"> </w:t>
      </w:r>
      <w:r w:rsidRPr="00BF4D2D">
        <w:rPr>
          <w:lang w:val="pl-PL"/>
        </w:rPr>
        <w:t xml:space="preserve">partnerstwa. Tak szeroki zakres działań znajduje uzasadnienie </w:t>
      </w:r>
      <w:r w:rsidRPr="00BF4D2D">
        <w:rPr>
          <w:lang w:val="pl-PL"/>
        </w:rPr>
        <w:lastRenderedPageBreak/>
        <w:t>w</w:t>
      </w:r>
      <w:r w:rsidR="00180B28">
        <w:rPr>
          <w:lang w:val="pl-PL"/>
        </w:rPr>
        <w:t> </w:t>
      </w:r>
      <w:r w:rsidRPr="00BF4D2D">
        <w:rPr>
          <w:lang w:val="pl-PL"/>
        </w:rPr>
        <w:t>zgłaszanych przez mieszkańców potrzebach czy przeprowadzonych analizach, a także idealnie wpisuje się w</w:t>
      </w:r>
      <w:r w:rsidR="00CF5567">
        <w:rPr>
          <w:lang w:val="pl-PL"/>
        </w:rPr>
        <w:t> </w:t>
      </w:r>
      <w:r w:rsidRPr="00BF4D2D">
        <w:rPr>
          <w:lang w:val="pl-PL"/>
        </w:rPr>
        <w:t xml:space="preserve">zakres wsparcia jaki umożliwia interwencja LEADER. </w:t>
      </w:r>
      <w:r w:rsidR="00CF5567">
        <w:rPr>
          <w:lang w:val="pl-PL"/>
        </w:rPr>
        <w:t xml:space="preserve">Dzięki szerokiemu spektrum działań możliwe jest osiągnięcie </w:t>
      </w:r>
      <w:r w:rsidRPr="00BF4D2D">
        <w:rPr>
          <w:lang w:val="pl-PL"/>
        </w:rPr>
        <w:t>wartoś</w:t>
      </w:r>
      <w:r w:rsidR="00CF5567">
        <w:rPr>
          <w:lang w:val="pl-PL"/>
        </w:rPr>
        <w:t>ci</w:t>
      </w:r>
      <w:r w:rsidRPr="00BF4D2D">
        <w:rPr>
          <w:lang w:val="pl-PL"/>
        </w:rPr>
        <w:t xml:space="preserve"> dodan</w:t>
      </w:r>
      <w:r w:rsidR="00CF5567">
        <w:rPr>
          <w:lang w:val="pl-PL"/>
        </w:rPr>
        <w:t>ej</w:t>
      </w:r>
      <w:r w:rsidRPr="00BF4D2D">
        <w:rPr>
          <w:lang w:val="pl-PL"/>
        </w:rPr>
        <w:t xml:space="preserve"> w postaci angażowania </w:t>
      </w:r>
      <w:r w:rsidR="00CF5567">
        <w:rPr>
          <w:lang w:val="pl-PL"/>
        </w:rPr>
        <w:t>różnorodnego</w:t>
      </w:r>
      <w:r w:rsidRPr="00BF4D2D">
        <w:rPr>
          <w:lang w:val="pl-PL"/>
        </w:rPr>
        <w:t xml:space="preserve"> zestawu aktorów, tworzenia sieci współpracy oraz aktywizacji lokalnej społeczności.</w:t>
      </w:r>
    </w:p>
    <w:p w14:paraId="0AC46BA8" w14:textId="77777777" w:rsidR="00BF4D2D" w:rsidRPr="00BF4D2D" w:rsidRDefault="00BF4D2D">
      <w:pPr>
        <w:numPr>
          <w:ilvl w:val="0"/>
          <w:numId w:val="55"/>
        </w:numPr>
        <w:suppressAutoHyphens/>
        <w:spacing w:line="276" w:lineRule="auto"/>
        <w:jc w:val="both"/>
        <w:rPr>
          <w:lang w:val="pl-PL"/>
        </w:rPr>
      </w:pPr>
      <w:r w:rsidRPr="00CF5567">
        <w:rPr>
          <w:b/>
          <w:bCs/>
          <w:lang w:val="pl-PL"/>
        </w:rPr>
        <w:t>Wybór dostępnych źródeł finansowania</w:t>
      </w:r>
      <w:r w:rsidR="00CF5567">
        <w:rPr>
          <w:b/>
          <w:bCs/>
          <w:lang w:val="pl-PL"/>
        </w:rPr>
        <w:t>.</w:t>
      </w:r>
      <w:r w:rsidRPr="00BF4D2D">
        <w:rPr>
          <w:b/>
          <w:lang w:val="pl-PL"/>
        </w:rPr>
        <w:t xml:space="preserve"> </w:t>
      </w:r>
      <w:r w:rsidR="00CF5567">
        <w:rPr>
          <w:bCs/>
          <w:lang w:val="pl-PL"/>
        </w:rPr>
        <w:t>O</w:t>
      </w:r>
      <w:r w:rsidRPr="00BF4D2D">
        <w:rPr>
          <w:lang w:val="pl-PL"/>
        </w:rPr>
        <w:t>peracje przewidziane do realizacji będą finansowane z dwóch źródeł</w:t>
      </w:r>
      <w:r w:rsidR="00CF5567">
        <w:rPr>
          <w:lang w:val="pl-PL"/>
        </w:rPr>
        <w:t xml:space="preserve"> </w:t>
      </w:r>
      <w:proofErr w:type="gramStart"/>
      <w:r w:rsidR="00CF5567">
        <w:rPr>
          <w:lang w:val="pl-PL"/>
        </w:rPr>
        <w:t xml:space="preserve">z </w:t>
      </w:r>
      <w:r w:rsidRPr="00BF4D2D">
        <w:rPr>
          <w:lang w:val="pl-PL"/>
        </w:rPr>
        <w:t xml:space="preserve"> EFFROW</w:t>
      </w:r>
      <w:proofErr w:type="gramEnd"/>
      <w:r w:rsidR="00CF5567">
        <w:rPr>
          <w:lang w:val="pl-PL"/>
        </w:rPr>
        <w:t xml:space="preserve"> (PS WPR) oraz </w:t>
      </w:r>
      <w:r w:rsidRPr="00BF4D2D">
        <w:rPr>
          <w:lang w:val="pl-PL"/>
        </w:rPr>
        <w:t>z EFRR</w:t>
      </w:r>
      <w:r w:rsidR="00CF5567">
        <w:rPr>
          <w:lang w:val="pl-PL"/>
        </w:rPr>
        <w:t xml:space="preserve"> (Fundusze Europejskie dla Świętokrzyskiego)</w:t>
      </w:r>
      <w:r w:rsidRPr="00BF4D2D">
        <w:rPr>
          <w:lang w:val="pl-PL"/>
        </w:rPr>
        <w:t xml:space="preserve">. Dzięki takiemu podejściu możliwe będzie powiązanie interwencji ze zdiagnozowanymi potrzebami i wskazanymi problemami obszaru objętego LSR. Wartością dodaną jest w rezultacie </w:t>
      </w:r>
      <w:r w:rsidR="00CF5567">
        <w:rPr>
          <w:lang w:val="pl-PL"/>
        </w:rPr>
        <w:t xml:space="preserve">pełniejsze </w:t>
      </w:r>
      <w:r w:rsidRPr="00BF4D2D">
        <w:rPr>
          <w:lang w:val="pl-PL"/>
        </w:rPr>
        <w:t>wykorzystywanie szans rozwojowych</w:t>
      </w:r>
      <w:r w:rsidR="00CF5567">
        <w:rPr>
          <w:lang w:val="pl-PL"/>
        </w:rPr>
        <w:t>. Należy także zwrócić uwagę, że Lokalna Grupa Działania planuje pozyskiwać środki na dodatkowe działania, co jeszcze zwiększy efekty inicjatyw podejmowanych w ramach stosowania instrumentu LEADER.</w:t>
      </w:r>
    </w:p>
    <w:p w14:paraId="2C62CD12" w14:textId="77777777" w:rsidR="00BF4D2D" w:rsidRPr="00BF4D2D" w:rsidRDefault="00BF4D2D">
      <w:pPr>
        <w:numPr>
          <w:ilvl w:val="0"/>
          <w:numId w:val="55"/>
        </w:numPr>
        <w:suppressAutoHyphens/>
        <w:spacing w:line="276" w:lineRule="auto"/>
        <w:jc w:val="both"/>
        <w:rPr>
          <w:lang w:val="pl-PL"/>
        </w:rPr>
      </w:pPr>
      <w:r w:rsidRPr="00CF5567">
        <w:rPr>
          <w:b/>
          <w:bCs/>
          <w:lang w:val="pl-PL"/>
        </w:rPr>
        <w:t>Przyjęty sposób wdrażania</w:t>
      </w:r>
      <w:r w:rsidR="00CF5567">
        <w:rPr>
          <w:lang w:val="pl-PL"/>
        </w:rPr>
        <w:t xml:space="preserve">. </w:t>
      </w:r>
      <w:r w:rsidRPr="00BF4D2D">
        <w:rPr>
          <w:lang w:val="pl-PL"/>
        </w:rPr>
        <w:t xml:space="preserve">Lokalna Strategia Rozwoju </w:t>
      </w:r>
      <w:r w:rsidR="00F23DDC">
        <w:rPr>
          <w:lang w:val="pl-PL"/>
        </w:rPr>
        <w:t>umożliwia właściwe zaspokajanie potrzeb mieszkańców obszaru</w:t>
      </w:r>
      <w:r w:rsidR="00F23DDC" w:rsidRPr="00F23DDC">
        <w:rPr>
          <w:lang w:val="pl-PL"/>
        </w:rPr>
        <w:t xml:space="preserve"> </w:t>
      </w:r>
      <w:r w:rsidR="00F23DDC" w:rsidRPr="00BF4D2D">
        <w:rPr>
          <w:lang w:val="pl-PL"/>
        </w:rPr>
        <w:t>LGD „Region Włoszczowski</w:t>
      </w:r>
      <w:r w:rsidR="00F23DDC">
        <w:rPr>
          <w:lang w:val="pl-PL"/>
        </w:rPr>
        <w:t>”</w:t>
      </w:r>
      <w:r w:rsidR="00CF5567">
        <w:rPr>
          <w:lang w:val="pl-PL"/>
        </w:rPr>
        <w:t xml:space="preserve"> poprzez zastosowanie </w:t>
      </w:r>
      <w:r w:rsidR="00F23DDC">
        <w:rPr>
          <w:lang w:val="pl-PL"/>
        </w:rPr>
        <w:t>właściwej sekwencji działań</w:t>
      </w:r>
      <w:r w:rsidR="00CF5567">
        <w:rPr>
          <w:lang w:val="pl-PL"/>
        </w:rPr>
        <w:t>.</w:t>
      </w:r>
      <w:r w:rsidRPr="00BF4D2D">
        <w:rPr>
          <w:lang w:val="pl-PL"/>
        </w:rPr>
        <w:t xml:space="preserve"> Po pierwsze, konsultacje społeczne i analizy dały możliwość poznania potrzeb i oczekiwań mieszkańców obszaru</w:t>
      </w:r>
      <w:r w:rsidR="00F23DDC">
        <w:rPr>
          <w:lang w:val="pl-PL"/>
        </w:rPr>
        <w:t>. P</w:t>
      </w:r>
      <w:r w:rsidRPr="00BF4D2D">
        <w:rPr>
          <w:lang w:val="pl-PL"/>
        </w:rPr>
        <w:t>o drugie</w:t>
      </w:r>
      <w:r w:rsidR="00F23DDC">
        <w:rPr>
          <w:lang w:val="pl-PL"/>
        </w:rPr>
        <w:t>,</w:t>
      </w:r>
      <w:r w:rsidRPr="00BF4D2D">
        <w:rPr>
          <w:lang w:val="pl-PL"/>
        </w:rPr>
        <w:t xml:space="preserve"> zaplanowano sposoby rozwiązania problemów</w:t>
      </w:r>
      <w:r w:rsidR="00F23DDC">
        <w:rPr>
          <w:lang w:val="pl-PL"/>
        </w:rPr>
        <w:t xml:space="preserve"> </w:t>
      </w:r>
      <w:proofErr w:type="gramStart"/>
      <w:r w:rsidR="00F23DDC">
        <w:rPr>
          <w:lang w:val="pl-PL"/>
        </w:rPr>
        <w:t>oraz</w:t>
      </w:r>
      <w:r w:rsidRPr="00BF4D2D">
        <w:rPr>
          <w:lang w:val="pl-PL"/>
        </w:rPr>
        <w:t>,</w:t>
      </w:r>
      <w:proofErr w:type="gramEnd"/>
      <w:r w:rsidRPr="00BF4D2D">
        <w:rPr>
          <w:lang w:val="pl-PL"/>
        </w:rPr>
        <w:t xml:space="preserve"> po trzecie</w:t>
      </w:r>
      <w:r w:rsidR="00F23DDC">
        <w:rPr>
          <w:lang w:val="pl-PL"/>
        </w:rPr>
        <w:t>,</w:t>
      </w:r>
      <w:r w:rsidRPr="00BF4D2D">
        <w:rPr>
          <w:lang w:val="pl-PL"/>
        </w:rPr>
        <w:t xml:space="preserve"> opracowano </w:t>
      </w:r>
      <w:r w:rsidR="00F23DDC">
        <w:rPr>
          <w:lang w:val="pl-PL"/>
        </w:rPr>
        <w:t xml:space="preserve">plan działania zakładający właściwą kolejność realizacji poszczególnych przedsięwzięć. </w:t>
      </w:r>
      <w:r w:rsidRPr="00BF4D2D">
        <w:rPr>
          <w:lang w:val="pl-PL"/>
        </w:rPr>
        <w:t xml:space="preserve">Kolejność </w:t>
      </w:r>
      <w:r w:rsidR="00F23DDC">
        <w:rPr>
          <w:lang w:val="pl-PL"/>
        </w:rPr>
        <w:t>planowanych</w:t>
      </w:r>
      <w:r w:rsidRPr="00BF4D2D">
        <w:rPr>
          <w:lang w:val="pl-PL"/>
        </w:rPr>
        <w:t xml:space="preserve"> działań</w:t>
      </w:r>
      <w:r w:rsidR="00F23DDC">
        <w:rPr>
          <w:lang w:val="pl-PL"/>
        </w:rPr>
        <w:t xml:space="preserve"> w ramach wdrażania LSR</w:t>
      </w:r>
      <w:r w:rsidRPr="00BF4D2D">
        <w:rPr>
          <w:lang w:val="pl-PL"/>
        </w:rPr>
        <w:t xml:space="preserve"> jest starannie przygotowana</w:t>
      </w:r>
      <w:r w:rsidR="00F23DDC">
        <w:rPr>
          <w:lang w:val="pl-PL"/>
        </w:rPr>
        <w:t>. W przypadku każdego celu LSR punktem</w:t>
      </w:r>
      <w:r w:rsidRPr="00BF4D2D">
        <w:rPr>
          <w:lang w:val="pl-PL"/>
        </w:rPr>
        <w:t xml:space="preserve"> </w:t>
      </w:r>
      <w:r w:rsidR="00F23DDC">
        <w:rPr>
          <w:lang w:val="pl-PL"/>
        </w:rPr>
        <w:t xml:space="preserve">wyjścia jest </w:t>
      </w:r>
      <w:r w:rsidRPr="00BF4D2D">
        <w:rPr>
          <w:lang w:val="pl-PL"/>
        </w:rPr>
        <w:t xml:space="preserve">sieciowanie partnerów oraz przeprowadzenie operacji, które ukierunkują kolejne działania. </w:t>
      </w:r>
      <w:r w:rsidR="00F23DDC">
        <w:rPr>
          <w:lang w:val="pl-PL"/>
        </w:rPr>
        <w:t xml:space="preserve">Przykładowo, organizacje pozarządowe w pierwszej kolejności otrzymają wsparcie na zakup wyposażenia potrzebnego na prowadzenie działalności statutowej, a w dalszej kolejności realizowane będą interwencje pozwalające na jej rzeczywiste rozszerzenie. </w:t>
      </w:r>
    </w:p>
    <w:p w14:paraId="6561F87D" w14:textId="77777777" w:rsidR="00BF4D2D" w:rsidRPr="00BF4D2D" w:rsidRDefault="00BF4D2D">
      <w:pPr>
        <w:numPr>
          <w:ilvl w:val="0"/>
          <w:numId w:val="55"/>
        </w:numPr>
        <w:suppressAutoHyphens/>
        <w:spacing w:line="276" w:lineRule="auto"/>
        <w:jc w:val="both"/>
        <w:rPr>
          <w:lang w:val="pl-PL"/>
        </w:rPr>
      </w:pPr>
      <w:r w:rsidRPr="00F23DDC">
        <w:rPr>
          <w:b/>
          <w:bCs/>
          <w:lang w:val="pl-PL"/>
        </w:rPr>
        <w:t>Dobór dostępnych metod wdrażania w ramach LSR</w:t>
      </w:r>
      <w:r w:rsidR="00F23DDC">
        <w:rPr>
          <w:b/>
          <w:bCs/>
          <w:lang w:val="pl-PL"/>
        </w:rPr>
        <w:t xml:space="preserve">. </w:t>
      </w:r>
      <w:r w:rsidR="00F23DDC" w:rsidRPr="00F23DDC">
        <w:rPr>
          <w:lang w:val="pl-PL"/>
        </w:rPr>
        <w:t>W</w:t>
      </w:r>
      <w:r w:rsidRPr="00BF4D2D">
        <w:rPr>
          <w:lang w:val="pl-PL"/>
        </w:rPr>
        <w:t xml:space="preserve"> ramach Lokalnej Strategii Rozwoju zaplanowano wykorzystanie rozmaitych metod wdrażania przedsięwzięć. </w:t>
      </w:r>
      <w:r w:rsidR="00F23DDC">
        <w:rPr>
          <w:lang w:val="pl-PL"/>
        </w:rPr>
        <w:t>Zaplanowano konkursy oraz projekty grantowe, dzięki czemu w realizację LSR zaangażowani zostaną przedstawiciele wszystkich grup interesu</w:t>
      </w:r>
      <w:r w:rsidRPr="00BF4D2D">
        <w:rPr>
          <w:lang w:val="pl-PL"/>
        </w:rPr>
        <w:t xml:space="preserve">. LGD „Region Włoszczowski” </w:t>
      </w:r>
      <w:r w:rsidR="00B65990">
        <w:rPr>
          <w:lang w:val="pl-PL"/>
        </w:rPr>
        <w:t>może również być beneficjentem w konkursach (może realizować operacje)</w:t>
      </w:r>
      <w:r w:rsidRPr="00BF4D2D">
        <w:rPr>
          <w:lang w:val="pl-PL"/>
        </w:rPr>
        <w:t>, które mają przynieść wartość dodaną w postaci wzmocnienia pozycji LGD jako aktora odpowiadając</w:t>
      </w:r>
      <w:r w:rsidR="00F23DDC">
        <w:rPr>
          <w:lang w:val="pl-PL"/>
        </w:rPr>
        <w:t>ego</w:t>
      </w:r>
      <w:r w:rsidRPr="00BF4D2D">
        <w:rPr>
          <w:lang w:val="pl-PL"/>
        </w:rPr>
        <w:t xml:space="preserve"> za sieciowanie lokalnych partnerów</w:t>
      </w:r>
      <w:r w:rsidR="00F23DDC">
        <w:rPr>
          <w:lang w:val="pl-PL"/>
        </w:rPr>
        <w:t xml:space="preserve">. </w:t>
      </w:r>
      <w:r w:rsidR="007C2215">
        <w:rPr>
          <w:lang w:val="pl-PL"/>
        </w:rPr>
        <w:t xml:space="preserve">Z kolei dodatkową korzyścią wynikającą z </w:t>
      </w:r>
      <w:r w:rsidR="001B0C27">
        <w:rPr>
          <w:lang w:val="pl-PL"/>
        </w:rPr>
        <w:t xml:space="preserve">projektów </w:t>
      </w:r>
      <w:r w:rsidR="007C2215">
        <w:rPr>
          <w:lang w:val="pl-PL"/>
        </w:rPr>
        <w:t xml:space="preserve">partnerskich będzie </w:t>
      </w:r>
      <w:r w:rsidRPr="00BF4D2D">
        <w:rPr>
          <w:lang w:val="pl-PL"/>
        </w:rPr>
        <w:t>możliwość wymiany doświadczeń i</w:t>
      </w:r>
      <w:r w:rsidR="00180B28">
        <w:rPr>
          <w:lang w:val="pl-PL"/>
        </w:rPr>
        <w:t> </w:t>
      </w:r>
      <w:r w:rsidRPr="00BF4D2D">
        <w:rPr>
          <w:lang w:val="pl-PL"/>
        </w:rPr>
        <w:t>dobrych praktyk.</w:t>
      </w:r>
      <w:r w:rsidR="001B0C27">
        <w:rPr>
          <w:lang w:val="pl-PL"/>
        </w:rPr>
        <w:t xml:space="preserve"> Operacje w partnerstwie będą ponadto wzmacniać partnerstwo na obszarze LSR. </w:t>
      </w:r>
    </w:p>
    <w:p w14:paraId="7A86C227" w14:textId="77777777" w:rsidR="00BF4D2D" w:rsidRPr="001B0C27" w:rsidRDefault="00BF4D2D">
      <w:pPr>
        <w:numPr>
          <w:ilvl w:val="0"/>
          <w:numId w:val="55"/>
        </w:numPr>
        <w:suppressAutoHyphens/>
        <w:spacing w:line="276" w:lineRule="auto"/>
        <w:jc w:val="both"/>
        <w:rPr>
          <w:lang w:val="pl-PL"/>
        </w:rPr>
      </w:pPr>
      <w:r w:rsidRPr="001B0C27">
        <w:rPr>
          <w:b/>
          <w:bCs/>
          <w:lang w:val="pl-PL"/>
        </w:rPr>
        <w:t>Wzmocnienie efektów realizacji LSR</w:t>
      </w:r>
      <w:r w:rsidR="001B0C27">
        <w:rPr>
          <w:b/>
          <w:bCs/>
          <w:lang w:val="pl-PL"/>
        </w:rPr>
        <w:t xml:space="preserve">. </w:t>
      </w:r>
      <w:r w:rsidR="001B0C27">
        <w:rPr>
          <w:lang w:val="pl-PL"/>
        </w:rPr>
        <w:t>K</w:t>
      </w:r>
      <w:r w:rsidRPr="00BF4D2D">
        <w:rPr>
          <w:lang w:val="pl-PL"/>
        </w:rPr>
        <w:t xml:space="preserve">luczowym </w:t>
      </w:r>
      <w:r w:rsidR="001B0C27">
        <w:rPr>
          <w:lang w:val="pl-PL"/>
        </w:rPr>
        <w:t xml:space="preserve">warunkiem skutecznego </w:t>
      </w:r>
      <w:r w:rsidRPr="00BF4D2D">
        <w:rPr>
          <w:lang w:val="pl-PL"/>
        </w:rPr>
        <w:t>wdrażani</w:t>
      </w:r>
      <w:r w:rsidR="001B0C27">
        <w:rPr>
          <w:lang w:val="pl-PL"/>
        </w:rPr>
        <w:t>a</w:t>
      </w:r>
      <w:r w:rsidRPr="00BF4D2D">
        <w:rPr>
          <w:lang w:val="pl-PL"/>
        </w:rPr>
        <w:t xml:space="preserve"> Lokalnej Strategii Rozwoju jest </w:t>
      </w:r>
      <w:r w:rsidR="001B0C27">
        <w:rPr>
          <w:lang w:val="pl-PL"/>
        </w:rPr>
        <w:t>odpowiednie</w:t>
      </w:r>
      <w:r w:rsidRPr="00BF4D2D">
        <w:rPr>
          <w:lang w:val="pl-PL"/>
        </w:rPr>
        <w:t xml:space="preserve"> zarządzanie procesem</w:t>
      </w:r>
      <w:r w:rsidR="001B0C27">
        <w:rPr>
          <w:lang w:val="pl-PL"/>
        </w:rPr>
        <w:t xml:space="preserve">. Wymaga to monitorowania jego postępów, angażowania członków lokalnej społeczności i skutecznej komunikacji z nimi. Te efekty osiągnięte zostaną dzięki realizacji planu komunikacyjnego (więcej informacji w rozdziale III). </w:t>
      </w:r>
      <w:r w:rsidRPr="00BF4D2D">
        <w:rPr>
          <w:lang w:val="pl-PL"/>
        </w:rPr>
        <w:t xml:space="preserve">Działania </w:t>
      </w:r>
      <w:r w:rsidR="001B0C27">
        <w:rPr>
          <w:lang w:val="pl-PL"/>
        </w:rPr>
        <w:t xml:space="preserve">komunikacyjne </w:t>
      </w:r>
      <w:r w:rsidRPr="00BF4D2D">
        <w:rPr>
          <w:lang w:val="pl-PL"/>
        </w:rPr>
        <w:t xml:space="preserve">LGD „Region Włoszczowski” </w:t>
      </w:r>
      <w:r w:rsidR="001B0C27">
        <w:rPr>
          <w:lang w:val="pl-PL"/>
        </w:rPr>
        <w:t>obejmować</w:t>
      </w:r>
      <w:r w:rsidRPr="00BF4D2D">
        <w:rPr>
          <w:lang w:val="pl-PL"/>
        </w:rPr>
        <w:t xml:space="preserve"> będą nie tylko informowani</w:t>
      </w:r>
      <w:r w:rsidR="001B0C27">
        <w:rPr>
          <w:lang w:val="pl-PL"/>
        </w:rPr>
        <w:t>e lokalnej społeczności</w:t>
      </w:r>
      <w:r w:rsidRPr="00BF4D2D">
        <w:rPr>
          <w:lang w:val="pl-PL"/>
        </w:rPr>
        <w:t xml:space="preserve"> o realizacji LSR, planowanych konkursach i ich wynikach, ale </w:t>
      </w:r>
      <w:r w:rsidR="001B0C27">
        <w:rPr>
          <w:lang w:val="pl-PL"/>
        </w:rPr>
        <w:t>także pozyskiwanie informacji zwrotnych. Stworzona</w:t>
      </w:r>
      <w:r w:rsidRPr="00BF4D2D">
        <w:rPr>
          <w:lang w:val="pl-PL"/>
        </w:rPr>
        <w:t xml:space="preserve"> zostanie możliwość zgłaszania przez </w:t>
      </w:r>
      <w:r w:rsidR="001B0C27">
        <w:rPr>
          <w:lang w:val="pl-PL"/>
        </w:rPr>
        <w:t>mieszkańców obszaru nowych</w:t>
      </w:r>
      <w:r w:rsidRPr="00BF4D2D">
        <w:rPr>
          <w:lang w:val="pl-PL"/>
        </w:rPr>
        <w:t xml:space="preserve"> pomysłów </w:t>
      </w:r>
      <w:r w:rsidR="001B0C27">
        <w:rPr>
          <w:lang w:val="pl-PL"/>
        </w:rPr>
        <w:t>na działania oraz</w:t>
      </w:r>
      <w:r w:rsidRPr="00BF4D2D">
        <w:rPr>
          <w:lang w:val="pl-PL"/>
        </w:rPr>
        <w:t xml:space="preserve"> uwag</w:t>
      </w:r>
      <w:r w:rsidR="001B0C27">
        <w:rPr>
          <w:lang w:val="pl-PL"/>
        </w:rPr>
        <w:t xml:space="preserve"> dotyczących zarządzania procesem realizacji LSR. </w:t>
      </w:r>
      <w:proofErr w:type="spellStart"/>
      <w:r w:rsidR="001B0C27">
        <w:rPr>
          <w:lang w:val="pl-PL"/>
        </w:rPr>
        <w:t>Inkluzywność</w:t>
      </w:r>
      <w:proofErr w:type="spellEnd"/>
      <w:r w:rsidR="001B0C27">
        <w:rPr>
          <w:lang w:val="pl-PL"/>
        </w:rPr>
        <w:t xml:space="preserve"> Lokalnej Grupy Działania będzie przejawiać się w ciągłym zachęcaniu </w:t>
      </w:r>
      <w:r w:rsidR="000F104C">
        <w:rPr>
          <w:lang w:val="pl-PL"/>
        </w:rPr>
        <w:t>mieszkańców</w:t>
      </w:r>
      <w:r w:rsidR="001B0C27" w:rsidRPr="000F104C">
        <w:rPr>
          <w:lang w:val="pl-PL"/>
        </w:rPr>
        <w:t xml:space="preserve"> </w:t>
      </w:r>
      <w:r w:rsidR="001B0C27">
        <w:rPr>
          <w:lang w:val="pl-PL"/>
        </w:rPr>
        <w:t xml:space="preserve">obszaru do </w:t>
      </w:r>
      <w:r w:rsidRPr="00BF4D2D">
        <w:rPr>
          <w:lang w:val="pl-PL"/>
        </w:rPr>
        <w:t>stawania się członkami Stowarzyszenia. W tym celu wykorzystywane będą kanały komunikacji</w:t>
      </w:r>
      <w:r w:rsidR="001B0C27">
        <w:rPr>
          <w:lang w:val="pl-PL"/>
        </w:rPr>
        <w:t xml:space="preserve"> dostosowane do zdiagnozowanych potrzeb różnych grup lokalnych </w:t>
      </w:r>
      <w:r w:rsidRPr="00BF4D2D">
        <w:rPr>
          <w:lang w:val="pl-PL"/>
        </w:rPr>
        <w:t>odbiorców.</w:t>
      </w:r>
    </w:p>
    <w:p w14:paraId="1ED33DD8" w14:textId="77777777" w:rsidR="0056137A" w:rsidRPr="00BF4D2D" w:rsidRDefault="0056137A" w:rsidP="00BF4D2D">
      <w:pPr>
        <w:spacing w:line="276" w:lineRule="auto"/>
        <w:rPr>
          <w:lang w:val="pl-PL"/>
        </w:rPr>
      </w:pPr>
      <w:r w:rsidRPr="00BF4D2D">
        <w:rPr>
          <w:lang w:val="pl-PL"/>
        </w:rPr>
        <w:br w:type="page"/>
      </w:r>
    </w:p>
    <w:p w14:paraId="28F83BB2" w14:textId="77777777" w:rsidR="006F7C3B" w:rsidRPr="00BF4D2D" w:rsidRDefault="006F7C3B" w:rsidP="00BF4D2D">
      <w:pPr>
        <w:pStyle w:val="Nagwek1"/>
        <w:spacing w:line="276" w:lineRule="auto"/>
        <w:rPr>
          <w:lang w:val="pl-PL"/>
        </w:rPr>
      </w:pPr>
      <w:bookmarkStart w:id="56" w:name="_Toc141801534"/>
      <w:r w:rsidRPr="00BF4D2D">
        <w:rPr>
          <w:lang w:val="pl-PL"/>
        </w:rPr>
        <w:lastRenderedPageBreak/>
        <w:t xml:space="preserve">Rozdział </w:t>
      </w:r>
      <w:r w:rsidR="0056137A" w:rsidRPr="00BF4D2D">
        <w:rPr>
          <w:lang w:val="pl-PL"/>
        </w:rPr>
        <w:t>VI</w:t>
      </w:r>
      <w:r w:rsidRPr="00BF4D2D">
        <w:rPr>
          <w:lang w:val="pl-PL"/>
        </w:rPr>
        <w:t>. Cele i wskaźniki</w:t>
      </w:r>
      <w:bookmarkEnd w:id="56"/>
    </w:p>
    <w:p w14:paraId="5616E64B" w14:textId="77777777" w:rsidR="006F7C3B" w:rsidRPr="00BF4D2D" w:rsidRDefault="006F7C3B" w:rsidP="00BF4D2D">
      <w:pPr>
        <w:pStyle w:val="Nagwek2"/>
        <w:spacing w:line="276" w:lineRule="auto"/>
        <w:rPr>
          <w:lang w:val="pl-PL"/>
        </w:rPr>
      </w:pPr>
      <w:bookmarkStart w:id="57" w:name="_Toc141801535"/>
      <w:r w:rsidRPr="00BF4D2D">
        <w:rPr>
          <w:lang w:val="pl-PL"/>
        </w:rPr>
        <w:t>Specyfikacja i opis celów</w:t>
      </w:r>
      <w:bookmarkEnd w:id="57"/>
    </w:p>
    <w:p w14:paraId="478DA1CA" w14:textId="77777777" w:rsidR="006F7C3B" w:rsidRPr="00BF4D2D" w:rsidRDefault="006F7C3B" w:rsidP="00BF4D2D">
      <w:pPr>
        <w:spacing w:line="276" w:lineRule="auto"/>
        <w:jc w:val="both"/>
        <w:rPr>
          <w:lang w:val="pl-PL"/>
        </w:rPr>
      </w:pPr>
      <w:bookmarkStart w:id="58" w:name="_Hlk132306023"/>
      <w:r w:rsidRPr="00BF4D2D">
        <w:rPr>
          <w:lang w:val="pl-PL"/>
        </w:rPr>
        <w:t>Diagnoza potrzeb lokalnej społeczności (Rozdział IV) pozwoliła na sformułowanie trzech obszarów tematycznych, w</w:t>
      </w:r>
      <w:r w:rsidR="00180B28">
        <w:rPr>
          <w:lang w:val="pl-PL"/>
        </w:rPr>
        <w:t> </w:t>
      </w:r>
      <w:r w:rsidRPr="00BF4D2D">
        <w:rPr>
          <w:lang w:val="pl-PL"/>
        </w:rPr>
        <w:t>których będą skupiać się przedsięwzięcia podejmowane w czasie wdrażania Lokalnej Strategii Rozwoju. Dążono do tego, by cele LSR bezpośrednio wynikały z przeprowadzonej analizy potrzeb, dlatego działania w każdym z</w:t>
      </w:r>
      <w:r w:rsidR="00180B28">
        <w:rPr>
          <w:lang w:val="pl-PL"/>
        </w:rPr>
        <w:t> </w:t>
      </w:r>
      <w:r w:rsidRPr="00BF4D2D">
        <w:rPr>
          <w:lang w:val="pl-PL"/>
        </w:rPr>
        <w:t xml:space="preserve">obszarów tematycznych zgrupowane są w ramach odrębnego celu strategii. W poniższej tabeli zobrazowano powiązania pomiędzy wynikami diagnozy a przyjętymi celami LSR. </w:t>
      </w:r>
    </w:p>
    <w:tbl>
      <w:tblPr>
        <w:tblStyle w:val="Tabela-Siatka"/>
        <w:tblW w:w="10274" w:type="dxa"/>
        <w:tblLook w:val="04A0" w:firstRow="1" w:lastRow="0" w:firstColumn="1" w:lastColumn="0" w:noHBand="0" w:noVBand="1"/>
      </w:tblPr>
      <w:tblGrid>
        <w:gridCol w:w="614"/>
        <w:gridCol w:w="4830"/>
        <w:gridCol w:w="4830"/>
      </w:tblGrid>
      <w:tr w:rsidR="006F7C3B" w:rsidRPr="00BF4D2D" w14:paraId="227EEB6D" w14:textId="77777777" w:rsidTr="00180B28">
        <w:trPr>
          <w:trHeight w:val="494"/>
        </w:trPr>
        <w:tc>
          <w:tcPr>
            <w:tcW w:w="614" w:type="dxa"/>
            <w:shd w:val="clear" w:color="auto" w:fill="E2EFD9" w:themeFill="accent6" w:themeFillTint="33"/>
            <w:vAlign w:val="center"/>
          </w:tcPr>
          <w:p w14:paraId="1F84945B" w14:textId="77777777" w:rsidR="006F7C3B" w:rsidRPr="00855F3B" w:rsidRDefault="006F7C3B" w:rsidP="00BF4D2D">
            <w:pPr>
              <w:spacing w:line="276" w:lineRule="auto"/>
              <w:rPr>
                <w:b/>
                <w:bCs/>
                <w:lang w:val="pl-PL"/>
              </w:rPr>
            </w:pPr>
            <w:r w:rsidRPr="00855F3B">
              <w:rPr>
                <w:b/>
                <w:bCs/>
                <w:lang w:val="pl-PL"/>
              </w:rPr>
              <w:t>L.p.</w:t>
            </w:r>
          </w:p>
        </w:tc>
        <w:tc>
          <w:tcPr>
            <w:tcW w:w="4830" w:type="dxa"/>
            <w:shd w:val="clear" w:color="auto" w:fill="E2EFD9" w:themeFill="accent6" w:themeFillTint="33"/>
            <w:vAlign w:val="center"/>
          </w:tcPr>
          <w:p w14:paraId="3C3C35F5" w14:textId="77777777" w:rsidR="006F7C3B" w:rsidRPr="00855F3B" w:rsidRDefault="006F7C3B" w:rsidP="00BF4D2D">
            <w:pPr>
              <w:spacing w:line="276" w:lineRule="auto"/>
              <w:rPr>
                <w:b/>
                <w:bCs/>
                <w:lang w:val="pl-PL"/>
              </w:rPr>
            </w:pPr>
            <w:r w:rsidRPr="00855F3B">
              <w:rPr>
                <w:b/>
                <w:bCs/>
                <w:lang w:val="pl-PL"/>
              </w:rPr>
              <w:t>Zdiagnozowane obszary tematyczne</w:t>
            </w:r>
          </w:p>
        </w:tc>
        <w:tc>
          <w:tcPr>
            <w:tcW w:w="4830" w:type="dxa"/>
            <w:shd w:val="clear" w:color="auto" w:fill="E2EFD9" w:themeFill="accent6" w:themeFillTint="33"/>
            <w:vAlign w:val="center"/>
          </w:tcPr>
          <w:p w14:paraId="6CEEDC1B" w14:textId="77777777" w:rsidR="006F7C3B" w:rsidRPr="00855F3B" w:rsidRDefault="006F7C3B" w:rsidP="00BF4D2D">
            <w:pPr>
              <w:spacing w:line="276" w:lineRule="auto"/>
              <w:rPr>
                <w:b/>
                <w:bCs/>
                <w:lang w:val="pl-PL"/>
              </w:rPr>
            </w:pPr>
            <w:r w:rsidRPr="00855F3B">
              <w:rPr>
                <w:b/>
                <w:bCs/>
                <w:lang w:val="pl-PL"/>
              </w:rPr>
              <w:t>Cele LSR</w:t>
            </w:r>
          </w:p>
        </w:tc>
      </w:tr>
      <w:tr w:rsidR="006F7C3B" w:rsidRPr="0096235D" w14:paraId="536AB819" w14:textId="77777777" w:rsidTr="00180B28">
        <w:trPr>
          <w:trHeight w:val="463"/>
        </w:trPr>
        <w:tc>
          <w:tcPr>
            <w:tcW w:w="614" w:type="dxa"/>
            <w:vAlign w:val="center"/>
          </w:tcPr>
          <w:p w14:paraId="7A1A728F" w14:textId="77777777" w:rsidR="006F7C3B" w:rsidRPr="00BF4D2D" w:rsidRDefault="006F7C3B" w:rsidP="00BF4D2D">
            <w:pPr>
              <w:spacing w:line="276" w:lineRule="auto"/>
              <w:rPr>
                <w:lang w:val="pl-PL"/>
              </w:rPr>
            </w:pPr>
            <w:r w:rsidRPr="00BF4D2D">
              <w:rPr>
                <w:lang w:val="pl-PL"/>
              </w:rPr>
              <w:t>1</w:t>
            </w:r>
          </w:p>
        </w:tc>
        <w:tc>
          <w:tcPr>
            <w:tcW w:w="4830" w:type="dxa"/>
            <w:vAlign w:val="center"/>
          </w:tcPr>
          <w:p w14:paraId="63A9E077" w14:textId="77777777" w:rsidR="006F7C3B" w:rsidRPr="00BF4D2D" w:rsidRDefault="006F7C3B" w:rsidP="00BF4D2D">
            <w:pPr>
              <w:spacing w:line="276" w:lineRule="auto"/>
              <w:rPr>
                <w:lang w:val="pl-PL"/>
              </w:rPr>
            </w:pPr>
            <w:r w:rsidRPr="00BF4D2D">
              <w:rPr>
                <w:lang w:val="pl-PL"/>
              </w:rPr>
              <w:t xml:space="preserve">Podnoszenie jakości życia </w:t>
            </w:r>
            <w:r w:rsidR="002512FB">
              <w:rPr>
                <w:lang w:val="pl-PL"/>
              </w:rPr>
              <w:t>lokalnej społeczności</w:t>
            </w:r>
          </w:p>
        </w:tc>
        <w:tc>
          <w:tcPr>
            <w:tcW w:w="4830" w:type="dxa"/>
            <w:vAlign w:val="center"/>
          </w:tcPr>
          <w:p w14:paraId="071533A3" w14:textId="77777777" w:rsidR="006F7C3B" w:rsidRPr="00BF4D2D" w:rsidRDefault="006F7C3B" w:rsidP="00BF4D2D">
            <w:pPr>
              <w:spacing w:line="276" w:lineRule="auto"/>
              <w:rPr>
                <w:lang w:val="pl-PL"/>
              </w:rPr>
            </w:pPr>
            <w:r w:rsidRPr="00BF4D2D">
              <w:rPr>
                <w:lang w:val="pl-PL"/>
              </w:rPr>
              <w:t>Cel 1.</w:t>
            </w:r>
            <w:r w:rsidRPr="00BF4D2D">
              <w:rPr>
                <w:lang w:val="pl-PL"/>
              </w:rPr>
              <w:br/>
              <w:t>Poprawa jakości życia lokalnej społeczności</w:t>
            </w:r>
          </w:p>
        </w:tc>
      </w:tr>
      <w:tr w:rsidR="006F7C3B" w:rsidRPr="0096235D" w14:paraId="3617AB16" w14:textId="77777777" w:rsidTr="00180B28">
        <w:trPr>
          <w:trHeight w:val="988"/>
        </w:trPr>
        <w:tc>
          <w:tcPr>
            <w:tcW w:w="614" w:type="dxa"/>
            <w:vAlign w:val="center"/>
          </w:tcPr>
          <w:p w14:paraId="402586A7" w14:textId="77777777" w:rsidR="006F7C3B" w:rsidRPr="00BF4D2D" w:rsidRDefault="006F7C3B" w:rsidP="00BF4D2D">
            <w:pPr>
              <w:spacing w:line="276" w:lineRule="auto"/>
              <w:rPr>
                <w:lang w:val="pl-PL"/>
              </w:rPr>
            </w:pPr>
            <w:r w:rsidRPr="00BF4D2D">
              <w:rPr>
                <w:lang w:val="pl-PL"/>
              </w:rPr>
              <w:t>2</w:t>
            </w:r>
          </w:p>
        </w:tc>
        <w:tc>
          <w:tcPr>
            <w:tcW w:w="4830" w:type="dxa"/>
            <w:vAlign w:val="center"/>
          </w:tcPr>
          <w:p w14:paraId="7AAB79E6" w14:textId="77777777" w:rsidR="006F7C3B" w:rsidRPr="00BF4D2D" w:rsidRDefault="006F7C3B" w:rsidP="00BF4D2D">
            <w:pPr>
              <w:spacing w:line="276" w:lineRule="auto"/>
              <w:rPr>
                <w:lang w:val="pl-PL"/>
              </w:rPr>
            </w:pPr>
            <w:r w:rsidRPr="00BF4D2D">
              <w:rPr>
                <w:lang w:val="pl-PL"/>
              </w:rPr>
              <w:t>Wykorzystanie zasobów przyrodniczych i kulturowych</w:t>
            </w:r>
          </w:p>
        </w:tc>
        <w:tc>
          <w:tcPr>
            <w:tcW w:w="4830" w:type="dxa"/>
            <w:vAlign w:val="center"/>
          </w:tcPr>
          <w:p w14:paraId="1F706677" w14:textId="77777777" w:rsidR="006F7C3B" w:rsidRPr="00BF4D2D" w:rsidRDefault="006F7C3B" w:rsidP="00BF4D2D">
            <w:pPr>
              <w:spacing w:line="276" w:lineRule="auto"/>
              <w:rPr>
                <w:lang w:val="pl-PL"/>
              </w:rPr>
            </w:pPr>
            <w:r w:rsidRPr="00BF4D2D">
              <w:rPr>
                <w:lang w:val="pl-PL"/>
              </w:rPr>
              <w:t>Cel 2.</w:t>
            </w:r>
            <w:r w:rsidRPr="00BF4D2D">
              <w:rPr>
                <w:lang w:val="pl-PL"/>
              </w:rPr>
              <w:br/>
              <w:t>Wykorzystanie lokalnych zasobów przyrodniczych i</w:t>
            </w:r>
            <w:r w:rsidR="00180B28">
              <w:rPr>
                <w:lang w:val="pl-PL"/>
              </w:rPr>
              <w:t> </w:t>
            </w:r>
            <w:r w:rsidRPr="00BF4D2D">
              <w:rPr>
                <w:lang w:val="pl-PL"/>
              </w:rPr>
              <w:t>kulturowych</w:t>
            </w:r>
          </w:p>
        </w:tc>
      </w:tr>
      <w:tr w:rsidR="006F7C3B" w:rsidRPr="0096235D" w14:paraId="7B3DFFD5" w14:textId="77777777" w:rsidTr="00180B28">
        <w:trPr>
          <w:trHeight w:val="463"/>
        </w:trPr>
        <w:tc>
          <w:tcPr>
            <w:tcW w:w="614" w:type="dxa"/>
            <w:vAlign w:val="center"/>
          </w:tcPr>
          <w:p w14:paraId="450B4C40" w14:textId="77777777" w:rsidR="006F7C3B" w:rsidRPr="00BF4D2D" w:rsidRDefault="006F7C3B" w:rsidP="00BF4D2D">
            <w:pPr>
              <w:spacing w:line="276" w:lineRule="auto"/>
              <w:rPr>
                <w:lang w:val="pl-PL"/>
              </w:rPr>
            </w:pPr>
            <w:r w:rsidRPr="00BF4D2D">
              <w:rPr>
                <w:lang w:val="pl-PL"/>
              </w:rPr>
              <w:t>3</w:t>
            </w:r>
          </w:p>
        </w:tc>
        <w:tc>
          <w:tcPr>
            <w:tcW w:w="4830" w:type="dxa"/>
            <w:vAlign w:val="center"/>
          </w:tcPr>
          <w:p w14:paraId="5D79043F" w14:textId="77777777" w:rsidR="006F7C3B" w:rsidRPr="00BF4D2D" w:rsidRDefault="006F7C3B" w:rsidP="00BF4D2D">
            <w:pPr>
              <w:spacing w:line="276" w:lineRule="auto"/>
              <w:rPr>
                <w:lang w:val="pl-PL"/>
              </w:rPr>
            </w:pPr>
            <w:r w:rsidRPr="00BF4D2D">
              <w:rPr>
                <w:lang w:val="pl-PL"/>
              </w:rPr>
              <w:t>Wsparcie organizacji pozarządowych i poszukiwanie nowych sposobów angażowania mieszkańców w działania na rzecz lokalnej społeczności</w:t>
            </w:r>
          </w:p>
        </w:tc>
        <w:tc>
          <w:tcPr>
            <w:tcW w:w="4830" w:type="dxa"/>
            <w:vAlign w:val="center"/>
          </w:tcPr>
          <w:p w14:paraId="06A4CC4B" w14:textId="77777777" w:rsidR="006F7C3B" w:rsidRPr="00BF4D2D" w:rsidRDefault="006F7C3B" w:rsidP="00BF4D2D">
            <w:pPr>
              <w:spacing w:line="276" w:lineRule="auto"/>
              <w:rPr>
                <w:lang w:val="pl-PL"/>
              </w:rPr>
            </w:pPr>
            <w:r w:rsidRPr="00BF4D2D">
              <w:rPr>
                <w:lang w:val="pl-PL"/>
              </w:rPr>
              <w:t>Cel 3.</w:t>
            </w:r>
            <w:r w:rsidRPr="00BF4D2D">
              <w:rPr>
                <w:lang w:val="pl-PL"/>
              </w:rPr>
              <w:br/>
              <w:t>Animowanie społeczności do wdrażania innowacji i</w:t>
            </w:r>
            <w:r w:rsidR="00180B28">
              <w:rPr>
                <w:lang w:val="pl-PL"/>
              </w:rPr>
              <w:t> </w:t>
            </w:r>
            <w:r w:rsidRPr="00BF4D2D">
              <w:rPr>
                <w:lang w:val="pl-PL"/>
              </w:rPr>
              <w:t>partnerstwa</w:t>
            </w:r>
          </w:p>
        </w:tc>
      </w:tr>
    </w:tbl>
    <w:p w14:paraId="148C7D20" w14:textId="77777777" w:rsidR="00AF03A2" w:rsidRPr="00BF4D2D" w:rsidRDefault="00AF03A2" w:rsidP="00BF4D2D">
      <w:pPr>
        <w:pStyle w:val="Legenda"/>
        <w:spacing w:line="276" w:lineRule="auto"/>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22</w:t>
      </w:r>
      <w:r w:rsidRPr="00BF4D2D">
        <w:fldChar w:fldCharType="end"/>
      </w:r>
      <w:r w:rsidRPr="00BF4D2D">
        <w:t>. Powiązania pomiędzy zdiagnozowanymi obszarami tematycznymi a celami LSR.</w:t>
      </w:r>
    </w:p>
    <w:p w14:paraId="6CA8FA15" w14:textId="77777777" w:rsidR="006F7C3B" w:rsidRPr="00BF4D2D" w:rsidRDefault="006F7C3B" w:rsidP="00BF4D2D">
      <w:pPr>
        <w:spacing w:line="276" w:lineRule="auto"/>
        <w:jc w:val="both"/>
        <w:rPr>
          <w:lang w:val="pl-PL"/>
        </w:rPr>
      </w:pPr>
      <w:r w:rsidRPr="00BF4D2D">
        <w:rPr>
          <w:lang w:val="pl-PL"/>
        </w:rPr>
        <w:t>W poniższej tabeli zestawiono cele LSR z wynikami analizy SWOT (Rozdział IV). Pozwala to na wykazanie powiązań pomiędzy celami LSR a przeprowadzonymi konsultacjami społecznymi. Dane w tabeli uzasadniają przyjęte cele poprzez wykazanie ich powiązań ze zdiagnozowanymi potrzebami obszaru</w:t>
      </w:r>
      <w:r w:rsidR="00AF03A2" w:rsidRPr="00BF4D2D">
        <w:rPr>
          <w:lang w:val="pl-PL"/>
        </w:rPr>
        <w:t> </w:t>
      </w:r>
      <w:r w:rsidRPr="00BF4D2D">
        <w:rPr>
          <w:lang w:val="pl-PL"/>
        </w:rPr>
        <w:t xml:space="preserve">LSR. </w:t>
      </w:r>
    </w:p>
    <w:tbl>
      <w:tblPr>
        <w:tblStyle w:val="Tabela-Siatka"/>
        <w:tblW w:w="10201" w:type="dxa"/>
        <w:tblLook w:val="04A0" w:firstRow="1" w:lastRow="0" w:firstColumn="1" w:lastColumn="0" w:noHBand="0" w:noVBand="1"/>
      </w:tblPr>
      <w:tblGrid>
        <w:gridCol w:w="2122"/>
        <w:gridCol w:w="8079"/>
      </w:tblGrid>
      <w:tr w:rsidR="006F7C3B" w:rsidRPr="00BF4D2D" w14:paraId="07CD0484" w14:textId="77777777" w:rsidTr="00180B28">
        <w:trPr>
          <w:trHeight w:val="323"/>
        </w:trPr>
        <w:tc>
          <w:tcPr>
            <w:tcW w:w="2122" w:type="dxa"/>
            <w:shd w:val="clear" w:color="auto" w:fill="E2EFD9" w:themeFill="accent6" w:themeFillTint="33"/>
          </w:tcPr>
          <w:p w14:paraId="298EE015" w14:textId="77777777" w:rsidR="006F7C3B" w:rsidRPr="00855F3B" w:rsidRDefault="006F7C3B" w:rsidP="00BF4D2D">
            <w:pPr>
              <w:spacing w:line="276" w:lineRule="auto"/>
              <w:rPr>
                <w:b/>
                <w:bCs/>
                <w:lang w:val="pl-PL"/>
              </w:rPr>
            </w:pPr>
            <w:r w:rsidRPr="00855F3B">
              <w:rPr>
                <w:b/>
                <w:bCs/>
                <w:lang w:val="pl-PL"/>
              </w:rPr>
              <w:t>Cel LSR</w:t>
            </w:r>
          </w:p>
        </w:tc>
        <w:tc>
          <w:tcPr>
            <w:tcW w:w="8079" w:type="dxa"/>
            <w:shd w:val="clear" w:color="auto" w:fill="E2EFD9" w:themeFill="accent6" w:themeFillTint="33"/>
          </w:tcPr>
          <w:p w14:paraId="69374132" w14:textId="77777777" w:rsidR="006F7C3B" w:rsidRPr="00855F3B" w:rsidRDefault="006F7C3B" w:rsidP="00BF4D2D">
            <w:pPr>
              <w:spacing w:line="276" w:lineRule="auto"/>
              <w:rPr>
                <w:b/>
                <w:bCs/>
                <w:lang w:val="pl-PL"/>
              </w:rPr>
            </w:pPr>
            <w:r w:rsidRPr="00855F3B">
              <w:rPr>
                <w:b/>
                <w:bCs/>
                <w:lang w:val="pl-PL"/>
              </w:rPr>
              <w:t>Wyniki analizy SWOT</w:t>
            </w:r>
          </w:p>
        </w:tc>
      </w:tr>
      <w:tr w:rsidR="006F7C3B" w:rsidRPr="0096235D" w14:paraId="6C659C90" w14:textId="77777777" w:rsidTr="00180B28">
        <w:trPr>
          <w:trHeight w:val="1839"/>
        </w:trPr>
        <w:tc>
          <w:tcPr>
            <w:tcW w:w="2122" w:type="dxa"/>
            <w:vAlign w:val="center"/>
          </w:tcPr>
          <w:p w14:paraId="5F32FE43" w14:textId="77777777" w:rsidR="006F7C3B" w:rsidRPr="00BF4D2D" w:rsidRDefault="006F7C3B" w:rsidP="00BF4D2D">
            <w:pPr>
              <w:spacing w:line="276" w:lineRule="auto"/>
              <w:rPr>
                <w:lang w:val="pl-PL"/>
              </w:rPr>
            </w:pPr>
            <w:r w:rsidRPr="00BF4D2D">
              <w:rPr>
                <w:lang w:val="pl-PL"/>
              </w:rPr>
              <w:t>Cel 1.</w:t>
            </w:r>
            <w:r w:rsidRPr="00BF4D2D">
              <w:rPr>
                <w:lang w:val="pl-PL"/>
              </w:rPr>
              <w:br/>
              <w:t>Poprawa jakości życia lokalnej społeczności</w:t>
            </w:r>
          </w:p>
        </w:tc>
        <w:tc>
          <w:tcPr>
            <w:tcW w:w="8079" w:type="dxa"/>
            <w:vAlign w:val="center"/>
          </w:tcPr>
          <w:p w14:paraId="42514707" w14:textId="77777777" w:rsidR="006F7C3B" w:rsidRPr="00BF4D2D" w:rsidRDefault="006F7C3B" w:rsidP="00BF4D2D">
            <w:pPr>
              <w:pStyle w:val="Akapitzlist"/>
              <w:numPr>
                <w:ilvl w:val="0"/>
                <w:numId w:val="28"/>
              </w:numPr>
              <w:spacing w:line="276" w:lineRule="auto"/>
              <w:rPr>
                <w:lang w:val="pl-PL"/>
              </w:rPr>
            </w:pPr>
            <w:r w:rsidRPr="00BF4D2D">
              <w:rPr>
                <w:lang w:val="pl-PL"/>
              </w:rPr>
              <w:t>Zagrożeniem dla rozwoju obszaru są zjawiska demograficzne, potrzebne jest przeciwdziałanie wyludnianiu obszaru oraz niwelowanie skutków starzenia się społeczeństwa.</w:t>
            </w:r>
          </w:p>
          <w:p w14:paraId="431EA698" w14:textId="77777777" w:rsidR="006F7C3B" w:rsidRPr="00BF4D2D" w:rsidRDefault="006F7C3B" w:rsidP="00BF4D2D">
            <w:pPr>
              <w:pStyle w:val="Akapitzlist"/>
              <w:numPr>
                <w:ilvl w:val="0"/>
                <w:numId w:val="28"/>
              </w:numPr>
              <w:spacing w:line="276" w:lineRule="auto"/>
              <w:rPr>
                <w:lang w:val="pl-PL"/>
              </w:rPr>
            </w:pPr>
            <w:r w:rsidRPr="00BF4D2D">
              <w:rPr>
                <w:lang w:val="pl-PL"/>
              </w:rPr>
              <w:t>Potrzeba wsparcia rozwoju lokalnych przedsiębiorstw.</w:t>
            </w:r>
          </w:p>
          <w:p w14:paraId="09E9E0E6" w14:textId="77777777" w:rsidR="006F7C3B" w:rsidRPr="00BF4D2D" w:rsidRDefault="006F7C3B" w:rsidP="00BF4D2D">
            <w:pPr>
              <w:pStyle w:val="Akapitzlist"/>
              <w:numPr>
                <w:ilvl w:val="0"/>
                <w:numId w:val="28"/>
              </w:numPr>
              <w:spacing w:line="276" w:lineRule="auto"/>
              <w:rPr>
                <w:lang w:val="pl-PL"/>
              </w:rPr>
            </w:pPr>
            <w:r w:rsidRPr="00BF4D2D">
              <w:rPr>
                <w:lang w:val="pl-PL"/>
              </w:rPr>
              <w:t xml:space="preserve">Należy udzielić wsparcia osobom z grup w niekorzystnej sytuacji: kobietom oraz osobom poszukującym zatrudnienia. </w:t>
            </w:r>
          </w:p>
        </w:tc>
      </w:tr>
      <w:tr w:rsidR="006F7C3B" w:rsidRPr="0096235D" w14:paraId="7E60B384" w14:textId="77777777" w:rsidTr="00180B28">
        <w:trPr>
          <w:trHeight w:val="1312"/>
        </w:trPr>
        <w:tc>
          <w:tcPr>
            <w:tcW w:w="2122" w:type="dxa"/>
            <w:vAlign w:val="center"/>
          </w:tcPr>
          <w:p w14:paraId="11342552" w14:textId="77777777" w:rsidR="006F7C3B" w:rsidRPr="00BF4D2D" w:rsidRDefault="006F7C3B" w:rsidP="00BF4D2D">
            <w:pPr>
              <w:spacing w:line="276" w:lineRule="auto"/>
              <w:rPr>
                <w:lang w:val="pl-PL"/>
              </w:rPr>
            </w:pPr>
            <w:r w:rsidRPr="00BF4D2D">
              <w:rPr>
                <w:lang w:val="pl-PL"/>
              </w:rPr>
              <w:t>Cel 2.</w:t>
            </w:r>
            <w:r w:rsidRPr="00BF4D2D">
              <w:rPr>
                <w:lang w:val="pl-PL"/>
              </w:rPr>
              <w:br/>
              <w:t xml:space="preserve">Wykorzystanie lokalnych zasobów przyrodniczych i kulturowych </w:t>
            </w:r>
          </w:p>
        </w:tc>
        <w:tc>
          <w:tcPr>
            <w:tcW w:w="8079" w:type="dxa"/>
            <w:vAlign w:val="center"/>
          </w:tcPr>
          <w:p w14:paraId="18886893" w14:textId="77777777" w:rsidR="006F7C3B" w:rsidRPr="00BF4D2D" w:rsidRDefault="006F7C3B" w:rsidP="00BF4D2D">
            <w:pPr>
              <w:pStyle w:val="Akapitzlist"/>
              <w:numPr>
                <w:ilvl w:val="0"/>
                <w:numId w:val="28"/>
              </w:numPr>
              <w:spacing w:line="276" w:lineRule="auto"/>
              <w:rPr>
                <w:lang w:val="pl-PL"/>
              </w:rPr>
            </w:pPr>
            <w:r w:rsidRPr="00BF4D2D">
              <w:rPr>
                <w:lang w:val="pl-PL"/>
              </w:rPr>
              <w:t xml:space="preserve">Zasoby przyrodnicze i kulturowe pozwalają wykorzystywać szanse rozwojowe. </w:t>
            </w:r>
          </w:p>
          <w:p w14:paraId="44208234" w14:textId="77777777" w:rsidR="006F7C3B" w:rsidRPr="00BF4D2D" w:rsidRDefault="006F7C3B" w:rsidP="00BF4D2D">
            <w:pPr>
              <w:pStyle w:val="Akapitzlist"/>
              <w:numPr>
                <w:ilvl w:val="0"/>
                <w:numId w:val="28"/>
              </w:numPr>
              <w:spacing w:line="276" w:lineRule="auto"/>
              <w:rPr>
                <w:lang w:val="pl-PL"/>
              </w:rPr>
            </w:pPr>
            <w:r w:rsidRPr="00BF4D2D">
              <w:rPr>
                <w:lang w:val="pl-PL"/>
              </w:rPr>
              <w:t xml:space="preserve">Niedostatecznie rozwinięta infrastruktura obniża atrakcyjność obszaru. </w:t>
            </w:r>
          </w:p>
          <w:p w14:paraId="2E2FE493" w14:textId="77777777" w:rsidR="006F7C3B" w:rsidRPr="00BF4D2D" w:rsidRDefault="006F7C3B" w:rsidP="00BF4D2D">
            <w:pPr>
              <w:pStyle w:val="Akapitzlist"/>
              <w:numPr>
                <w:ilvl w:val="0"/>
                <w:numId w:val="28"/>
              </w:numPr>
              <w:spacing w:line="276" w:lineRule="auto"/>
              <w:rPr>
                <w:lang w:val="pl-PL"/>
              </w:rPr>
            </w:pPr>
            <w:r w:rsidRPr="00BF4D2D">
              <w:rPr>
                <w:lang w:val="pl-PL"/>
              </w:rPr>
              <w:t xml:space="preserve">Negatywnie na rozwój obszaru wpływa brak rozpoznawalnych produktów lokalnych. </w:t>
            </w:r>
          </w:p>
        </w:tc>
      </w:tr>
      <w:tr w:rsidR="006F7C3B" w:rsidRPr="0096235D" w14:paraId="22C748DF" w14:textId="77777777" w:rsidTr="00180B28">
        <w:trPr>
          <w:trHeight w:val="1294"/>
        </w:trPr>
        <w:tc>
          <w:tcPr>
            <w:tcW w:w="2122" w:type="dxa"/>
            <w:vAlign w:val="center"/>
          </w:tcPr>
          <w:p w14:paraId="5ED3C02B" w14:textId="77777777" w:rsidR="006F7C3B" w:rsidRPr="00BF4D2D" w:rsidRDefault="006F7C3B" w:rsidP="00BF4D2D">
            <w:pPr>
              <w:spacing w:line="276" w:lineRule="auto"/>
              <w:rPr>
                <w:lang w:val="pl-PL"/>
              </w:rPr>
            </w:pPr>
            <w:r w:rsidRPr="00BF4D2D">
              <w:rPr>
                <w:lang w:val="pl-PL"/>
              </w:rPr>
              <w:t>Cel 3.</w:t>
            </w:r>
            <w:r w:rsidRPr="00BF4D2D">
              <w:rPr>
                <w:lang w:val="pl-PL"/>
              </w:rPr>
              <w:br/>
              <w:t xml:space="preserve">Animowanie społeczności do wdrażania innowacji i partnerstwa </w:t>
            </w:r>
          </w:p>
        </w:tc>
        <w:tc>
          <w:tcPr>
            <w:tcW w:w="8079" w:type="dxa"/>
            <w:vAlign w:val="center"/>
          </w:tcPr>
          <w:p w14:paraId="7C801D24" w14:textId="77777777" w:rsidR="006F7C3B" w:rsidRPr="00BF4D2D" w:rsidRDefault="006F7C3B" w:rsidP="00BF4D2D">
            <w:pPr>
              <w:pStyle w:val="Akapitzlist"/>
              <w:numPr>
                <w:ilvl w:val="0"/>
                <w:numId w:val="28"/>
              </w:numPr>
              <w:spacing w:line="276" w:lineRule="auto"/>
              <w:rPr>
                <w:lang w:val="pl-PL"/>
              </w:rPr>
            </w:pPr>
            <w:r w:rsidRPr="00BF4D2D">
              <w:rPr>
                <w:lang w:val="pl-PL"/>
              </w:rPr>
              <w:t xml:space="preserve">Warto wspierać rozwój organizacji pozarządowych, ponieważ ułatwiają one wykorzystanie licznych szans rozwojowych. </w:t>
            </w:r>
          </w:p>
          <w:p w14:paraId="59EAE104" w14:textId="77777777" w:rsidR="006F7C3B" w:rsidRPr="00BF4D2D" w:rsidRDefault="006F7C3B" w:rsidP="00BF4D2D">
            <w:pPr>
              <w:pStyle w:val="Akapitzlist"/>
              <w:numPr>
                <w:ilvl w:val="0"/>
                <w:numId w:val="28"/>
              </w:numPr>
              <w:spacing w:line="276" w:lineRule="auto"/>
              <w:rPr>
                <w:lang w:val="pl-PL"/>
              </w:rPr>
            </w:pPr>
            <w:r w:rsidRPr="00BF4D2D">
              <w:rPr>
                <w:lang w:val="pl-PL"/>
              </w:rPr>
              <w:t>Barierą w wykorzystywaniu szans rozwojowych jest niedostateczne zaangażowanie mieszkańców obszaru LGD w lokalne sprawy.</w:t>
            </w:r>
          </w:p>
        </w:tc>
      </w:tr>
    </w:tbl>
    <w:p w14:paraId="52435480" w14:textId="77777777" w:rsidR="00AF03A2" w:rsidRPr="00BF4D2D" w:rsidRDefault="00AF03A2" w:rsidP="00BF4D2D">
      <w:pPr>
        <w:pStyle w:val="Legenda"/>
        <w:spacing w:line="276" w:lineRule="auto"/>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23</w:t>
      </w:r>
      <w:r w:rsidRPr="00BF4D2D">
        <w:fldChar w:fldCharType="end"/>
      </w:r>
      <w:r w:rsidRPr="00BF4D2D">
        <w:t>. Powiązanie celów z wnioskami z konsultacji społecznych i wynikami analizy SWOT.</w:t>
      </w:r>
    </w:p>
    <w:p w14:paraId="7C0D82E5" w14:textId="77777777" w:rsidR="006F7C3B" w:rsidRPr="00BF4D2D" w:rsidRDefault="006F7C3B" w:rsidP="00BF4D2D">
      <w:pPr>
        <w:pStyle w:val="Nagwek3"/>
        <w:spacing w:line="276" w:lineRule="auto"/>
      </w:pPr>
      <w:bookmarkStart w:id="59" w:name="_Toc141801536"/>
      <w:bookmarkEnd w:id="58"/>
      <w:r w:rsidRPr="00BF4D2D">
        <w:rPr>
          <w:i/>
          <w:iCs/>
        </w:rPr>
        <w:softHyphen/>
      </w:r>
      <w:r w:rsidRPr="00BF4D2D">
        <w:rPr>
          <w:i/>
          <w:iCs/>
        </w:rPr>
        <w:softHyphen/>
      </w:r>
      <w:r w:rsidRPr="00BF4D2D">
        <w:t>Cel 1.</w:t>
      </w:r>
      <w:r w:rsidRPr="00BF4D2D">
        <w:rPr>
          <w:b/>
          <w:bCs/>
        </w:rPr>
        <w:t xml:space="preserve"> </w:t>
      </w:r>
      <w:r w:rsidRPr="00BF4D2D">
        <w:t xml:space="preserve">Poprawa jakości życia </w:t>
      </w:r>
      <w:r w:rsidR="002512FB">
        <w:t>lokalnej społeczności</w:t>
      </w:r>
      <w:bookmarkEnd w:id="59"/>
    </w:p>
    <w:p w14:paraId="2D638793" w14:textId="77777777" w:rsidR="006F7C3B" w:rsidRPr="00BF4D2D" w:rsidRDefault="006F7C3B" w:rsidP="00BF4D2D">
      <w:pPr>
        <w:spacing w:line="276" w:lineRule="auto"/>
        <w:jc w:val="both"/>
        <w:rPr>
          <w:lang w:val="pl-PL"/>
        </w:rPr>
      </w:pPr>
      <w:r w:rsidRPr="00BF4D2D">
        <w:rPr>
          <w:lang w:val="pl-PL"/>
        </w:rPr>
        <w:t xml:space="preserve">Przeprowadzona analiza potrzeb lokalnej społeczności (rozdział IV) wykazała, że doświadcza ona negatywnych następstw zjawisk demograficznych, które występują na obszarach wiejskich w Polsce. Istotnym zagrożeniem dla obszaru jest wyludnianie się spowodowane opuszczaniem go przez młodych mieszkańców. Konieczne jest także </w:t>
      </w:r>
      <w:r w:rsidRPr="00BF4D2D">
        <w:rPr>
          <w:lang w:val="pl-PL"/>
        </w:rPr>
        <w:lastRenderedPageBreak/>
        <w:t>przeciwdziałanie negatywnym następstwom procesu starzenia się społeczności. Zjawiska te powiązane są z sytuacją gospodarczą regionu, w którym brakuje dużych zakładów pracy. To zniechęca młode osoby do pozostawania w</w:t>
      </w:r>
      <w:r w:rsidR="00180B28">
        <w:rPr>
          <w:lang w:val="pl-PL"/>
        </w:rPr>
        <w:t> </w:t>
      </w:r>
      <w:r w:rsidRPr="00BF4D2D">
        <w:rPr>
          <w:lang w:val="pl-PL"/>
        </w:rPr>
        <w:t xml:space="preserve">rodzinnych miejscowościach oraz obniża ich atrakcyjność osadniczą. Osoby poszukujące zatrudnienia mają problem ze znalezieniem ofert pracy zgodnych z ich aspiracjami i kwalifikacjami. Jest to również kłopot dla przedsiębiorców, którzy nie zawsze mogą liczyć na zatrudnienie odpowiednio wykwalifikowanych pracowników. Szczególnych trudności na rynku pracy doświadczają kobiety, które częściej niż mężczyźni obciążone są wykonywaniem prac domowych czy opieką nad niesamodzielnymi członkami rodzin (dzieci, seniorzy). </w:t>
      </w:r>
    </w:p>
    <w:p w14:paraId="5E54D9F5" w14:textId="77777777" w:rsidR="006F7C3B" w:rsidRPr="00BF4D2D" w:rsidRDefault="006F7C3B" w:rsidP="00BF4D2D">
      <w:pPr>
        <w:spacing w:line="276" w:lineRule="auto"/>
        <w:jc w:val="both"/>
        <w:rPr>
          <w:lang w:val="pl-PL"/>
        </w:rPr>
      </w:pPr>
      <w:r w:rsidRPr="00BF4D2D">
        <w:rPr>
          <w:lang w:val="pl-PL"/>
        </w:rPr>
        <w:t>Działania podejmowane w ramach realizacji celu nr 1 będą zmierzać do poprawienia jakości życia społeczności lokalnej poprzez komplementarne wobec siebie interwencje w zakresie:</w:t>
      </w:r>
    </w:p>
    <w:p w14:paraId="783A77BF" w14:textId="77777777" w:rsidR="006F7C3B" w:rsidRPr="00BF4D2D" w:rsidRDefault="006F7C3B" w:rsidP="00BF4D2D">
      <w:pPr>
        <w:pStyle w:val="Akapitzlist"/>
        <w:numPr>
          <w:ilvl w:val="0"/>
          <w:numId w:val="34"/>
        </w:numPr>
        <w:spacing w:line="276" w:lineRule="auto"/>
        <w:jc w:val="both"/>
        <w:rPr>
          <w:lang w:val="pl-PL"/>
        </w:rPr>
      </w:pPr>
      <w:r w:rsidRPr="00BF4D2D">
        <w:rPr>
          <w:lang w:val="pl-PL"/>
        </w:rPr>
        <w:t>Zwiększenia dostępności infrastruktury publicznej (np. rekreacyjnej, sportowej, kulturalnej),</w:t>
      </w:r>
    </w:p>
    <w:p w14:paraId="7610E23B" w14:textId="77777777" w:rsidR="006F7C3B" w:rsidRPr="00BF4D2D" w:rsidRDefault="006F7C3B" w:rsidP="00BF4D2D">
      <w:pPr>
        <w:pStyle w:val="Akapitzlist"/>
        <w:numPr>
          <w:ilvl w:val="0"/>
          <w:numId w:val="34"/>
        </w:numPr>
        <w:spacing w:line="276" w:lineRule="auto"/>
        <w:jc w:val="both"/>
        <w:rPr>
          <w:lang w:val="pl-PL"/>
        </w:rPr>
      </w:pPr>
      <w:r w:rsidRPr="00BF4D2D">
        <w:rPr>
          <w:lang w:val="pl-PL"/>
        </w:rPr>
        <w:t>Wspierania osób młodych, seniorów, kobiet oraz osób poszukujących zatrudnienia,</w:t>
      </w:r>
    </w:p>
    <w:p w14:paraId="00C3D76A" w14:textId="77777777" w:rsidR="006F7C3B" w:rsidRPr="00BF4D2D" w:rsidRDefault="006F7C3B" w:rsidP="00BF4D2D">
      <w:pPr>
        <w:pStyle w:val="Akapitzlist"/>
        <w:numPr>
          <w:ilvl w:val="0"/>
          <w:numId w:val="34"/>
        </w:numPr>
        <w:spacing w:line="276" w:lineRule="auto"/>
        <w:jc w:val="both"/>
        <w:rPr>
          <w:lang w:val="pl-PL"/>
        </w:rPr>
      </w:pPr>
      <w:r w:rsidRPr="00BF4D2D">
        <w:rPr>
          <w:lang w:val="pl-PL"/>
        </w:rPr>
        <w:t xml:space="preserve">Wsparcia lokalnych przedsiębiorców oraz tworzenia miejsc pracy dla osób poszukujących zatrudnienia. </w:t>
      </w:r>
    </w:p>
    <w:p w14:paraId="742BB939" w14:textId="77777777" w:rsidR="006F7C3B" w:rsidRPr="00BF4D2D" w:rsidRDefault="006F7C3B" w:rsidP="00BF4D2D">
      <w:pPr>
        <w:spacing w:line="276" w:lineRule="auto"/>
        <w:jc w:val="both"/>
        <w:rPr>
          <w:lang w:val="pl-PL"/>
        </w:rPr>
      </w:pPr>
      <w:r w:rsidRPr="00BF4D2D">
        <w:rPr>
          <w:lang w:val="pl-PL"/>
        </w:rPr>
        <w:t>Braki w infrastrukturze publicznej wpływają negatywnie na rozwój obszaru, co wykazała analiza SWOT. Są one szczególnie dotkliwe dla osób, które są mniej mobilne, np. seniorów czy osób młodych. Inwestowanie w</w:t>
      </w:r>
      <w:r w:rsidR="00180B28">
        <w:rPr>
          <w:lang w:val="pl-PL"/>
        </w:rPr>
        <w:t> </w:t>
      </w:r>
      <w:r w:rsidRPr="00BF4D2D">
        <w:rPr>
          <w:lang w:val="pl-PL"/>
        </w:rPr>
        <w:t xml:space="preserve">infrastrukturę nie tylko poprawi jakość życia tych osób, ale także będzie zwiększać atrakcyjność obszaru, co pośrednio może przyczyniać się do rozwiązywania problemów demograficznych. </w:t>
      </w:r>
    </w:p>
    <w:p w14:paraId="4C6DB6FE" w14:textId="77777777" w:rsidR="006F7C3B" w:rsidRPr="00BF4D2D" w:rsidRDefault="006F7C3B" w:rsidP="00BF4D2D">
      <w:pPr>
        <w:spacing w:line="276" w:lineRule="auto"/>
        <w:jc w:val="both"/>
        <w:rPr>
          <w:lang w:val="pl-PL"/>
        </w:rPr>
      </w:pPr>
      <w:r w:rsidRPr="00BF4D2D">
        <w:rPr>
          <w:lang w:val="pl-PL"/>
        </w:rPr>
        <w:t>Organizacje pozarządowe mają potencjał by skutecznie działać na rzecz rozwiązywania problemów społecznych. Pokazuje to przykład NGO, które prowadzą szkoły, aktywizują seniorów czy prowadzą działalność charytatywną. W</w:t>
      </w:r>
      <w:r w:rsidR="00180B28">
        <w:rPr>
          <w:lang w:val="pl-PL"/>
        </w:rPr>
        <w:t> </w:t>
      </w:r>
      <w:r w:rsidRPr="00BF4D2D">
        <w:rPr>
          <w:lang w:val="pl-PL"/>
        </w:rPr>
        <w:t xml:space="preserve">ramach przedsięwzięć przypisanych do celu 1 udzielone zostanie im wsparcie, które pozwoli im skuteczniej działać na rzecz osób w niekorzystnej sytuacji (kobiet oraz osób poszukujących zatrudnienia) oraz seniorów i osób młodych. Przewidziano również dodatkowe wsparcie na rozwój oferty kierowanej do przedstawicieli tych grup. </w:t>
      </w:r>
    </w:p>
    <w:p w14:paraId="28121A3F" w14:textId="77777777" w:rsidR="006F7C3B" w:rsidRPr="00BF4D2D" w:rsidRDefault="006F7C3B" w:rsidP="00BF4D2D">
      <w:pPr>
        <w:spacing w:line="276" w:lineRule="auto"/>
        <w:jc w:val="both"/>
        <w:rPr>
          <w:lang w:val="pl-PL"/>
        </w:rPr>
      </w:pPr>
      <w:r w:rsidRPr="00BF4D2D">
        <w:rPr>
          <w:lang w:val="pl-PL"/>
        </w:rPr>
        <w:t>Powiązanie problemów społecznych obszaru LGD „Region Włoszczowski” z jego sytuacją gospodarczą powoduje, że wskazane jest włączenie w działania na rzecz ich rozwiązania lokalnych przedsiębiorców. Szczególnie potrzebne jest rozwijanie istniejących firm, tak by zwiększać szanse pojawienia się na obszarze większych zakładów pracy. Istotne jest także tworzenie atrakcyjnych miejsc pracy, do czego może przyczynić się wsparcie planowane w ramach celu 1 ze względu na preferowanie operacji uwzględniających elementy innowacyjne (więcej informacji w</w:t>
      </w:r>
      <w:r w:rsidR="00180B28">
        <w:rPr>
          <w:lang w:val="pl-PL"/>
        </w:rPr>
        <w:t> </w:t>
      </w:r>
      <w:r w:rsidRPr="00BF4D2D">
        <w:rPr>
          <w:lang w:val="pl-PL"/>
        </w:rPr>
        <w:t>rozdziale</w:t>
      </w:r>
      <w:r w:rsidR="00180B28">
        <w:rPr>
          <w:lang w:val="pl-PL"/>
        </w:rPr>
        <w:t> </w:t>
      </w:r>
      <w:r w:rsidRPr="00BF4D2D">
        <w:rPr>
          <w:lang w:val="pl-PL"/>
        </w:rPr>
        <w:t xml:space="preserve">VII). </w:t>
      </w:r>
    </w:p>
    <w:p w14:paraId="5985B2E9" w14:textId="77777777" w:rsidR="006F7C3B" w:rsidRPr="00BF4D2D" w:rsidRDefault="006F7C3B" w:rsidP="00BF4D2D">
      <w:pPr>
        <w:spacing w:line="276" w:lineRule="auto"/>
        <w:jc w:val="both"/>
        <w:rPr>
          <w:lang w:val="pl-PL"/>
        </w:rPr>
      </w:pPr>
      <w:r w:rsidRPr="00BF4D2D">
        <w:rPr>
          <w:lang w:val="pl-PL"/>
        </w:rPr>
        <w:t>Ze względu na skalę problemów społecznych, których doświadczają gminy wchodzące w skład Lokalnej Grupy Działania „Region Włoszczowski” postanowiono, że podejmie ona starania o pozyskanie dodatkowych środków z</w:t>
      </w:r>
      <w:r w:rsidR="00180B28">
        <w:rPr>
          <w:lang w:val="pl-PL"/>
        </w:rPr>
        <w:t> </w:t>
      </w:r>
      <w:r w:rsidRPr="00BF4D2D">
        <w:rPr>
          <w:lang w:val="pl-PL"/>
        </w:rPr>
        <w:t>Europejskiego Funduszu Społecznego + oraz rządowych programów wsparcia osób w wieku senioralnym. Więcej informacji na ten temat znajduje się w opisie przedsięwzięć przypisanych do celu 1.</w:t>
      </w:r>
    </w:p>
    <w:p w14:paraId="792D6E2E" w14:textId="77777777" w:rsidR="006F7C3B" w:rsidRPr="00BF4D2D" w:rsidRDefault="006F7C3B" w:rsidP="00BF4D2D">
      <w:pPr>
        <w:pStyle w:val="Nagwek3"/>
        <w:spacing w:line="276" w:lineRule="auto"/>
      </w:pPr>
      <w:bookmarkStart w:id="60" w:name="_Toc141801537"/>
      <w:r w:rsidRPr="00BF4D2D">
        <w:rPr>
          <w:i/>
          <w:iCs/>
        </w:rPr>
        <w:softHyphen/>
      </w:r>
      <w:r w:rsidRPr="00BF4D2D">
        <w:rPr>
          <w:i/>
          <w:iCs/>
        </w:rPr>
        <w:softHyphen/>
      </w:r>
      <w:r w:rsidRPr="00BF4D2D">
        <w:t>Cel 2. Wykorzystanie lokalnych zasobów turystycznych i kulturowych</w:t>
      </w:r>
      <w:bookmarkEnd w:id="60"/>
    </w:p>
    <w:p w14:paraId="5EE8DD3C" w14:textId="77777777" w:rsidR="006F7C3B" w:rsidRPr="00BF4D2D" w:rsidRDefault="006F7C3B" w:rsidP="00BF4D2D">
      <w:pPr>
        <w:spacing w:line="276" w:lineRule="auto"/>
        <w:jc w:val="both"/>
        <w:rPr>
          <w:lang w:val="pl-PL"/>
        </w:rPr>
      </w:pPr>
      <w:r w:rsidRPr="00BF4D2D">
        <w:rPr>
          <w:lang w:val="pl-PL"/>
        </w:rPr>
        <w:t>Gminy wchodzące w skład LGD „Region Włoszczowski” posiadają wiele cennych zasobów przyrodniczych. Na uwagę zasługuje także dziedzictwo kulturowe, które zostało opisane w czasie konsultacji społecznych. Analiza SWOT wykazała, że te zasoby pozytywnie wpływają na wykorzystanie wielu szans rozwojowych stojących przed partnerskimi gminami. Z tego względu uzasadnione jest podejmowanie działań na rzecz ochrony i zrównoważonego wykorzystania tego lokalnego dziedzictwa. W ramach celu 2 prowadzone będą interwencje zmierzające do:</w:t>
      </w:r>
    </w:p>
    <w:p w14:paraId="267C30D3" w14:textId="77777777" w:rsidR="006F7C3B" w:rsidRPr="00BF4D2D" w:rsidRDefault="006F7C3B" w:rsidP="00BF4D2D">
      <w:pPr>
        <w:pStyle w:val="Akapitzlist"/>
        <w:numPr>
          <w:ilvl w:val="0"/>
          <w:numId w:val="35"/>
        </w:numPr>
        <w:spacing w:line="276" w:lineRule="auto"/>
        <w:jc w:val="both"/>
        <w:rPr>
          <w:lang w:val="pl-PL"/>
        </w:rPr>
      </w:pPr>
      <w:r w:rsidRPr="00BF4D2D">
        <w:rPr>
          <w:lang w:val="pl-PL"/>
        </w:rPr>
        <w:t>Poprawy infrastruktury turystycznej</w:t>
      </w:r>
    </w:p>
    <w:p w14:paraId="0569C2F5" w14:textId="77777777" w:rsidR="006F7C3B" w:rsidRPr="00BF4D2D" w:rsidRDefault="006F7C3B" w:rsidP="00BF4D2D">
      <w:pPr>
        <w:pStyle w:val="Akapitzlist"/>
        <w:numPr>
          <w:ilvl w:val="0"/>
          <w:numId w:val="35"/>
        </w:numPr>
        <w:spacing w:line="276" w:lineRule="auto"/>
        <w:jc w:val="both"/>
        <w:rPr>
          <w:lang w:val="pl-PL"/>
        </w:rPr>
      </w:pPr>
      <w:r w:rsidRPr="00BF4D2D">
        <w:rPr>
          <w:lang w:val="pl-PL"/>
        </w:rPr>
        <w:t>Edukowania liderów lokalnej społeczności i ułatwienia im podejmowania działań na rzecz wykorzystania zasobów przyrodniczych i kulturowych</w:t>
      </w:r>
    </w:p>
    <w:p w14:paraId="4568DC3D" w14:textId="77777777" w:rsidR="006F7C3B" w:rsidRPr="00BF4D2D" w:rsidRDefault="006F7C3B" w:rsidP="00BF4D2D">
      <w:pPr>
        <w:pStyle w:val="Akapitzlist"/>
        <w:numPr>
          <w:ilvl w:val="0"/>
          <w:numId w:val="35"/>
        </w:numPr>
        <w:spacing w:line="276" w:lineRule="auto"/>
        <w:jc w:val="both"/>
        <w:rPr>
          <w:lang w:val="pl-PL"/>
        </w:rPr>
      </w:pPr>
      <w:r w:rsidRPr="00BF4D2D">
        <w:rPr>
          <w:lang w:val="pl-PL"/>
        </w:rPr>
        <w:t xml:space="preserve">Rozwoju produktów lokalnych. </w:t>
      </w:r>
    </w:p>
    <w:p w14:paraId="62D5E294" w14:textId="77777777" w:rsidR="006F7C3B" w:rsidRPr="00BF4D2D" w:rsidRDefault="006F7C3B" w:rsidP="00BF4D2D">
      <w:pPr>
        <w:spacing w:line="276" w:lineRule="auto"/>
        <w:jc w:val="both"/>
        <w:rPr>
          <w:lang w:val="pl-PL"/>
        </w:rPr>
      </w:pPr>
      <w:r w:rsidRPr="00BF4D2D">
        <w:rPr>
          <w:lang w:val="pl-PL"/>
        </w:rPr>
        <w:lastRenderedPageBreak/>
        <w:t>Zaplanowane działania na rzecz dziedzictwa lokalnego składają się więc z szeregu komplementarnych zadań. Wszystkie one są także bezpośrednią odpowiedzią na zdiagnozowane potrzeby obszaru. Działania związane z</w:t>
      </w:r>
      <w:r w:rsidR="00180B28">
        <w:rPr>
          <w:lang w:val="pl-PL"/>
        </w:rPr>
        <w:t> </w:t>
      </w:r>
      <w:r w:rsidRPr="00BF4D2D">
        <w:rPr>
          <w:lang w:val="pl-PL"/>
        </w:rPr>
        <w:t>poprawą stanu infrastruktury turystycznej są uzupełnieniem przedsięwzięcia dotyczącego infrastruktury, które zostało przypisane do celu nr 1. Przedsięwzięcia te różnią się zakresem wsparcia, ponieważ w przypadku celu</w:t>
      </w:r>
      <w:r w:rsidR="00180B28">
        <w:rPr>
          <w:lang w:val="pl-PL"/>
        </w:rPr>
        <w:t> </w:t>
      </w:r>
      <w:r w:rsidRPr="00BF4D2D">
        <w:rPr>
          <w:lang w:val="pl-PL"/>
        </w:rPr>
        <w:t>1</w:t>
      </w:r>
      <w:r w:rsidR="00180B28">
        <w:rPr>
          <w:lang w:val="pl-PL"/>
        </w:rPr>
        <w:t> </w:t>
      </w:r>
      <w:r w:rsidRPr="00BF4D2D">
        <w:rPr>
          <w:lang w:val="pl-PL"/>
        </w:rPr>
        <w:t>nacisk położony będzie na zwiększenie dostępności infrastruktury publicznej dla mieszkańców obszaru. W</w:t>
      </w:r>
      <w:r w:rsidR="00180B28">
        <w:rPr>
          <w:lang w:val="pl-PL"/>
        </w:rPr>
        <w:t> </w:t>
      </w:r>
      <w:r w:rsidRPr="00BF4D2D">
        <w:rPr>
          <w:lang w:val="pl-PL"/>
        </w:rPr>
        <w:t>przypadku celu nr 2 dofinansowane zostaną działania na rzecz infrastruktury turystycznej, a więc związane z</w:t>
      </w:r>
      <w:r w:rsidR="00180B28">
        <w:rPr>
          <w:lang w:val="pl-PL"/>
        </w:rPr>
        <w:t> </w:t>
      </w:r>
      <w:r w:rsidRPr="00BF4D2D">
        <w:rPr>
          <w:lang w:val="pl-PL"/>
        </w:rPr>
        <w:t>wykorzystaniem szans rozwojowych związanych z rozwojem turystyki wiejskiej w Polsce. Działania te powinny być powiązane z lokalnymi zasobami przyrodniczymi i kulturowymi, które dzięki lepszej infrastrukturze powinny być skuteczniej</w:t>
      </w:r>
      <w:r w:rsidR="00AF03A2" w:rsidRPr="00BF4D2D">
        <w:rPr>
          <w:lang w:val="pl-PL"/>
        </w:rPr>
        <w:t> </w:t>
      </w:r>
      <w:r w:rsidRPr="00BF4D2D">
        <w:rPr>
          <w:lang w:val="pl-PL"/>
        </w:rPr>
        <w:t xml:space="preserve">wykorzystywane. </w:t>
      </w:r>
    </w:p>
    <w:p w14:paraId="4262407A" w14:textId="77777777" w:rsidR="006F7C3B" w:rsidRPr="00BF4D2D" w:rsidRDefault="006F7C3B" w:rsidP="00BF4D2D">
      <w:pPr>
        <w:spacing w:line="276" w:lineRule="auto"/>
        <w:jc w:val="both"/>
        <w:rPr>
          <w:lang w:val="pl-PL"/>
        </w:rPr>
      </w:pPr>
      <w:r w:rsidRPr="00BF4D2D">
        <w:rPr>
          <w:lang w:val="pl-PL"/>
        </w:rPr>
        <w:t xml:space="preserve">Działania związane z edukacją liderów wynikają z przeświadczenia członków Lokalnej Grupy Działania o potrzebnie podejmowania działań, które będą przynosić pozytywne efekty w dłuższej perspektywie czasowej. W ramach wdrażania LSR wyłonieni zostaną liderzy lokalni, którzy będą animatorami lokalnej społeczności oraz inicjatorami kolejnych inicjatyw na rzecz dziedzictwa lokalnego. Edukacja liderów jest więc inwestycją w ich kompetencje, które powinny przyczynić się do długofalowego rozwoju obszaru LGD. </w:t>
      </w:r>
    </w:p>
    <w:p w14:paraId="4E5053B3" w14:textId="77777777" w:rsidR="006F7C3B" w:rsidRPr="00BF4D2D" w:rsidRDefault="006F7C3B" w:rsidP="00BF4D2D">
      <w:pPr>
        <w:spacing w:line="276" w:lineRule="auto"/>
        <w:jc w:val="both"/>
        <w:rPr>
          <w:lang w:val="pl-PL"/>
        </w:rPr>
      </w:pPr>
      <w:r w:rsidRPr="00BF4D2D">
        <w:rPr>
          <w:lang w:val="pl-PL"/>
        </w:rPr>
        <w:t xml:space="preserve">Analiza SWOT wykazała, że istotną słabością „Regionu Włoszczowskiego” jest brak rozpoznawalnych produktów lokalnych. Wykorzystanie potencjału obszaru w zakresie ich rozwoju jest bardzo ważną szansą rozwojową. Wsparcie na rozwój produktów lokalnych obejmować będzie realizację międzynarodowego projektu partnerskiego oraz projektu grantowego. Także w przypadku tego działania LGD kieruje się ideą maksymalizacji efektów wdrażania LSR. Projekt partnerski pozwoli nie tylko przeprowadzić konkretne działania promocyjne, ale również będzie okazją do wymiany wiedzy oraz zdobywania nowych kompetencji. Nie bez znaczenie będzie także zwiększanie zdolności lokalnych organizacji do współpracy z partnerami z kraju i zza granicy. Projekt grantowy pozwoli z kolei na zwiększenie zainteresowania produktami lokalnymi wśród członków społeczności. Powinno to prowadzić do zwiększenia popytu na tego typu produktu wśród mieszkańców partnerskich gmin oraz stworzyć impuls do tworzenia kanałów ich dystrybucji. </w:t>
      </w:r>
    </w:p>
    <w:p w14:paraId="7AA7C986" w14:textId="77777777" w:rsidR="006F7C3B" w:rsidRPr="00BF4D2D" w:rsidRDefault="006F7C3B" w:rsidP="00BF4D2D">
      <w:pPr>
        <w:pStyle w:val="Nagwek3"/>
        <w:spacing w:line="276" w:lineRule="auto"/>
      </w:pPr>
      <w:bookmarkStart w:id="61" w:name="_Toc141801538"/>
      <w:r w:rsidRPr="00BF4D2D">
        <w:rPr>
          <w:i/>
          <w:iCs/>
        </w:rPr>
        <w:softHyphen/>
      </w:r>
      <w:r w:rsidRPr="00BF4D2D">
        <w:rPr>
          <w:i/>
          <w:iCs/>
        </w:rPr>
        <w:softHyphen/>
      </w:r>
      <w:r w:rsidRPr="00BF4D2D">
        <w:t xml:space="preserve">Cel 3. </w:t>
      </w:r>
      <w:r w:rsidR="00D56367" w:rsidRPr="00D56367">
        <w:t>Animowanie społeczności do wdrażania innowacji i partnerstwa</w:t>
      </w:r>
      <w:bookmarkEnd w:id="61"/>
    </w:p>
    <w:p w14:paraId="11EB0F2C" w14:textId="4B130BED" w:rsidR="006F7C3B" w:rsidRPr="00BF4D2D" w:rsidRDefault="006F7C3B" w:rsidP="00BF4D2D">
      <w:pPr>
        <w:spacing w:line="276" w:lineRule="auto"/>
        <w:jc w:val="both"/>
        <w:rPr>
          <w:lang w:val="pl-PL"/>
        </w:rPr>
      </w:pPr>
      <w:r w:rsidRPr="00BF4D2D">
        <w:rPr>
          <w:lang w:val="pl-PL"/>
        </w:rPr>
        <w:t>W ramach celu 3 zaplanowano działania, które zmierzać będą do zwiększenia innowacyjnego potencjału obszaru LGD. Szczególne nadzieje w tym zakresie wiązane są z organizacjami pozarządowymi. Odgrywają one istotną rolę w</w:t>
      </w:r>
      <w:r w:rsidR="00180B28">
        <w:rPr>
          <w:lang w:val="pl-PL"/>
        </w:rPr>
        <w:t> </w:t>
      </w:r>
      <w:r w:rsidRPr="00BF4D2D">
        <w:rPr>
          <w:lang w:val="pl-PL"/>
        </w:rPr>
        <w:t>wykorzystywaniu szans rozwojowych, ale napotykają bariery w postaci zbyt małej aktywności mieszkańców, w</w:t>
      </w:r>
      <w:r w:rsidR="00180B28">
        <w:rPr>
          <w:lang w:val="pl-PL"/>
        </w:rPr>
        <w:t> </w:t>
      </w:r>
      <w:r w:rsidRPr="00BF4D2D">
        <w:rPr>
          <w:lang w:val="pl-PL"/>
        </w:rPr>
        <w:t>tym zwłaszcza osób młodych. Wykorzystanie potencjału III sektora wymaga więc poszukiwania nowych sposobów aktywizacji mieszkańców</w:t>
      </w:r>
      <w:del w:id="62" w:author="Home" w:date="2025-09-29T14:00:00Z" w16du:dateUtc="2025-09-29T12:00:00Z">
        <w:r w:rsidRPr="00BF4D2D" w:rsidDel="00226A9D">
          <w:rPr>
            <w:lang w:val="pl-PL"/>
          </w:rPr>
          <w:delText>. Dobrą okazją do angażowania się w rozwijanie swoich małych ojczyzn może być opracowanie i wdrażanie koncepcji inteligentnych wsi. Koncepcje te były już wspierane w czasie wdrażania poprzedniej LSR, ale także w tym dokumencie strategicznym postanowiono uwzględnić ten instrument, tak by mogło zostać nim objęte jak najwięcej miejscowości. Przygotowanie koncepcji inteligentnych wsi ułatwi społecznościom je zamieszkującym pozyskiwanie innych środków uwzględnionych w Planie Strategicznym dla Wspólnej Polityki Rolnej. W ramach celu 3 zaplanowano konkurs na operacje w</w:delText>
        </w:r>
        <w:r w:rsidR="00AF03A2" w:rsidRPr="00BF4D2D" w:rsidDel="00226A9D">
          <w:rPr>
            <w:lang w:val="pl-PL"/>
          </w:rPr>
          <w:delText> </w:delText>
        </w:r>
        <w:r w:rsidRPr="00BF4D2D" w:rsidDel="00226A9D">
          <w:rPr>
            <w:lang w:val="pl-PL"/>
          </w:rPr>
          <w:delText>partnerstwie powiązane z</w:delText>
        </w:r>
        <w:r w:rsidR="00180B28" w:rsidDel="00226A9D">
          <w:rPr>
            <w:lang w:val="pl-PL"/>
          </w:rPr>
          <w:delText> </w:delText>
        </w:r>
        <w:r w:rsidRPr="00BF4D2D" w:rsidDel="00226A9D">
          <w:rPr>
            <w:lang w:val="pl-PL"/>
          </w:rPr>
          <w:delText xml:space="preserve">koncepcjami inteligentnych wsi. W ramach tych operacji będzie możliwe realizowanie działań komplementarnych wobec innego wsparcia zaplanowanego w PS WPR. Warto zwrócić uwagę, że nieprzypadkowo </w:delText>
        </w:r>
        <w:r w:rsidRPr="00180B28" w:rsidDel="00226A9D">
          <w:rPr>
            <w:lang w:val="pl-PL"/>
          </w:rPr>
          <w:delText>działani</w:delText>
        </w:r>
        <w:r w:rsidR="00DC3EB2" w:rsidRPr="00180B28" w:rsidDel="00226A9D">
          <w:rPr>
            <w:lang w:val="pl-PL"/>
          </w:rPr>
          <w:delText>e</w:delText>
        </w:r>
        <w:r w:rsidRPr="00180B28" w:rsidDel="00226A9D">
          <w:rPr>
            <w:lang w:val="pl-PL"/>
          </w:rPr>
          <w:delText xml:space="preserve"> </w:delText>
        </w:r>
        <w:r w:rsidRPr="00BF4D2D" w:rsidDel="00226A9D">
          <w:rPr>
            <w:lang w:val="pl-PL"/>
          </w:rPr>
          <w:delText>to przeprowadzone zostanie za pomocą operacji w</w:delText>
        </w:r>
        <w:r w:rsidR="00AF03A2" w:rsidRPr="00BF4D2D" w:rsidDel="00226A9D">
          <w:rPr>
            <w:lang w:val="pl-PL"/>
          </w:rPr>
          <w:delText> </w:delText>
        </w:r>
        <w:r w:rsidRPr="00BF4D2D" w:rsidDel="00226A9D">
          <w:rPr>
            <w:lang w:val="pl-PL"/>
          </w:rPr>
          <w:delText>partnerstwie. Zamierzeniem jest tutaj, by oprócz wsparcia innowacyjnego potencjału lokalnych społeczności, zwiększać jednocześnie potencjał do współpracy pomiędzy ich członkami oraz wzmacniać partnerstwo na obszarze LGD. Więcej informacji na temat innowacji oraz operacji w</w:delText>
        </w:r>
        <w:r w:rsidR="00180B28" w:rsidDel="00226A9D">
          <w:rPr>
            <w:lang w:val="pl-PL"/>
          </w:rPr>
          <w:delText> </w:delText>
        </w:r>
        <w:r w:rsidRPr="00BF4D2D" w:rsidDel="00226A9D">
          <w:rPr>
            <w:lang w:val="pl-PL"/>
          </w:rPr>
          <w:delText>partnerstwie można znaleźć w rozdziale VII.</w:delText>
        </w:r>
      </w:del>
    </w:p>
    <w:p w14:paraId="01B1B745" w14:textId="77777777" w:rsidR="006F7C3B" w:rsidRPr="00BF4D2D" w:rsidRDefault="006F7C3B" w:rsidP="00BF4D2D">
      <w:pPr>
        <w:spacing w:line="276" w:lineRule="auto"/>
        <w:jc w:val="both"/>
        <w:rPr>
          <w:lang w:val="pl-PL"/>
        </w:rPr>
      </w:pPr>
      <w:r w:rsidRPr="00BF4D2D">
        <w:rPr>
          <w:lang w:val="pl-PL"/>
        </w:rPr>
        <w:t xml:space="preserve">Cel 3 obejmuje także działania, które w nowatorski sposób mają zwiększyć innowacyjny potencjał organizacji pozarządowych. Dokonane zostanie to za pomocą dwóch </w:t>
      </w:r>
      <w:r w:rsidR="00B65990">
        <w:rPr>
          <w:lang w:val="pl-PL"/>
        </w:rPr>
        <w:t>konkursów z udziałem LGD</w:t>
      </w:r>
      <w:r w:rsidRPr="00BF4D2D">
        <w:rPr>
          <w:lang w:val="pl-PL"/>
        </w:rPr>
        <w:t xml:space="preserve">. Celem pierwszej </w:t>
      </w:r>
      <w:r w:rsidR="00B65990">
        <w:rPr>
          <w:lang w:val="pl-PL"/>
        </w:rPr>
        <w:t xml:space="preserve">z planowanych operacji </w:t>
      </w:r>
      <w:r w:rsidRPr="00BF4D2D">
        <w:rPr>
          <w:lang w:val="pl-PL"/>
        </w:rPr>
        <w:t xml:space="preserve">będzie aktywizowanie i sieciowanie lokalnych NGO. W ramach drugiej operacji wybranym, najlepiej rokującym organizacjom udzielone zostanie kompleksowe wsparcie w ramach inkubatora innowacji społecznych. Celem tych działań będzie zwiększenie zdolności organizacji pozarządowych do zdobywania środków finansowych na swoje działania oraz poszukiwania nowych rozwiązań problemów lokalnej społeczności. </w:t>
      </w:r>
    </w:p>
    <w:p w14:paraId="19D092F5" w14:textId="77777777" w:rsidR="006F7C3B" w:rsidRPr="00BF4D2D" w:rsidRDefault="006F7C3B" w:rsidP="00BF4D2D">
      <w:pPr>
        <w:spacing w:line="276" w:lineRule="auto"/>
        <w:jc w:val="both"/>
        <w:rPr>
          <w:lang w:val="pl-PL"/>
        </w:rPr>
      </w:pPr>
      <w:r w:rsidRPr="00BF4D2D">
        <w:rPr>
          <w:lang w:val="pl-PL"/>
        </w:rPr>
        <w:t xml:space="preserve">Wnioskodawcy przygotowujący propozycje operacji w ramach celu 3 muszą obowiązkowo uwzględnić definicję innowacyjności zamieszczoną w Rozdziale VII. LGD będzie wspierać tworzenie innowacyjnych operacji poprzez działania informacyjne, szkoleniowe i doradcze uwzględnione w planie komunikacji. </w:t>
      </w:r>
    </w:p>
    <w:p w14:paraId="71A28005" w14:textId="77777777" w:rsidR="006F7C3B" w:rsidRPr="00BF4D2D" w:rsidRDefault="006F7C3B" w:rsidP="00BF4D2D">
      <w:pPr>
        <w:pStyle w:val="Nagwek2"/>
        <w:spacing w:line="276" w:lineRule="auto"/>
        <w:rPr>
          <w:lang w:val="pl-PL"/>
        </w:rPr>
      </w:pPr>
      <w:bookmarkStart w:id="63" w:name="_Toc141801539"/>
      <w:r w:rsidRPr="00BF4D2D">
        <w:rPr>
          <w:lang w:val="pl-PL"/>
        </w:rPr>
        <w:t>Przedstawienie celów z podziałem na źródła finansowania</w:t>
      </w:r>
      <w:bookmarkEnd w:id="63"/>
    </w:p>
    <w:p w14:paraId="02162772" w14:textId="77777777" w:rsidR="006F7C3B" w:rsidRPr="00BF4D2D" w:rsidRDefault="006F7C3B" w:rsidP="00BF4D2D">
      <w:pPr>
        <w:spacing w:line="276" w:lineRule="auto"/>
        <w:jc w:val="both"/>
        <w:rPr>
          <w:lang w:val="pl-PL"/>
        </w:rPr>
      </w:pPr>
      <w:r w:rsidRPr="00BF4D2D">
        <w:rPr>
          <w:lang w:val="pl-PL"/>
        </w:rPr>
        <w:t xml:space="preserve">W poniższej tabeli przedstawiono źródła finansowania celów LSR. Wskazano w niej także wskaźniki rezultatu przypisane do programów, z których finansowana będzie realizacji LSR. Dzięki temu możliwe jest ukazanie powiązania pomiędzy celami LSR a źródłami finansowania, którymi są Europejski Fundusz Rolny na rzecz Rozwoju </w:t>
      </w:r>
      <w:r w:rsidRPr="00BF4D2D">
        <w:rPr>
          <w:lang w:val="pl-PL"/>
        </w:rPr>
        <w:lastRenderedPageBreak/>
        <w:t xml:space="preserve">Obszarów Wiejskich (w ramach Planu Strategicznego dla Wspólnej Polityki Rolnej na lata 2023-2027) Europejski Fundusz Rozwoju Regionalnego (w ramach Programu „Fundusze Europejskie dla Świętokrzyskiego 2021-2027”). </w:t>
      </w:r>
    </w:p>
    <w:tbl>
      <w:tblPr>
        <w:tblStyle w:val="Tabela-Siatka"/>
        <w:tblW w:w="10201" w:type="dxa"/>
        <w:tblLook w:val="04A0" w:firstRow="1" w:lastRow="0" w:firstColumn="1" w:lastColumn="0" w:noHBand="0" w:noVBand="1"/>
      </w:tblPr>
      <w:tblGrid>
        <w:gridCol w:w="3539"/>
        <w:gridCol w:w="2268"/>
        <w:gridCol w:w="4394"/>
      </w:tblGrid>
      <w:tr w:rsidR="006F7C3B" w:rsidRPr="0096235D" w14:paraId="4C0B6D40" w14:textId="77777777" w:rsidTr="00180B28">
        <w:tc>
          <w:tcPr>
            <w:tcW w:w="3539" w:type="dxa"/>
            <w:shd w:val="clear" w:color="auto" w:fill="E2EFD9" w:themeFill="accent6" w:themeFillTint="33"/>
          </w:tcPr>
          <w:p w14:paraId="26F3FBFC" w14:textId="77777777" w:rsidR="006F7C3B" w:rsidRPr="00855F3B" w:rsidRDefault="006F7C3B" w:rsidP="00BF4D2D">
            <w:pPr>
              <w:spacing w:line="276" w:lineRule="auto"/>
              <w:rPr>
                <w:b/>
                <w:bCs/>
                <w:lang w:val="pl-PL"/>
              </w:rPr>
            </w:pPr>
            <w:r w:rsidRPr="00855F3B">
              <w:rPr>
                <w:b/>
                <w:bCs/>
                <w:lang w:val="pl-PL"/>
              </w:rPr>
              <w:t>Cel LSR</w:t>
            </w:r>
          </w:p>
        </w:tc>
        <w:tc>
          <w:tcPr>
            <w:tcW w:w="2268" w:type="dxa"/>
            <w:shd w:val="clear" w:color="auto" w:fill="E2EFD9" w:themeFill="accent6" w:themeFillTint="33"/>
          </w:tcPr>
          <w:p w14:paraId="7916B588" w14:textId="77777777" w:rsidR="006F7C3B" w:rsidRPr="00855F3B" w:rsidRDefault="006F7C3B" w:rsidP="00BF4D2D">
            <w:pPr>
              <w:spacing w:line="276" w:lineRule="auto"/>
              <w:rPr>
                <w:b/>
                <w:bCs/>
                <w:lang w:val="pl-PL"/>
              </w:rPr>
            </w:pPr>
            <w:r w:rsidRPr="00855F3B">
              <w:rPr>
                <w:b/>
                <w:bCs/>
                <w:lang w:val="pl-PL"/>
              </w:rPr>
              <w:t>Źródła finansowania przedsięwzięć w ramach celu LSR</w:t>
            </w:r>
          </w:p>
        </w:tc>
        <w:tc>
          <w:tcPr>
            <w:tcW w:w="4394" w:type="dxa"/>
            <w:shd w:val="clear" w:color="auto" w:fill="E2EFD9" w:themeFill="accent6" w:themeFillTint="33"/>
          </w:tcPr>
          <w:p w14:paraId="773F2215" w14:textId="77777777" w:rsidR="006F7C3B" w:rsidRPr="00855F3B" w:rsidRDefault="006F7C3B" w:rsidP="00BF4D2D">
            <w:pPr>
              <w:spacing w:line="276" w:lineRule="auto"/>
              <w:rPr>
                <w:b/>
                <w:bCs/>
                <w:lang w:val="pl-PL"/>
              </w:rPr>
            </w:pPr>
            <w:r w:rsidRPr="00855F3B">
              <w:rPr>
                <w:b/>
                <w:bCs/>
                <w:lang w:val="pl-PL"/>
              </w:rPr>
              <w:t>Wskaźniki rezultatu zgodne ze wskaźnikami programów, z których finansowana jest realizacja celu</w:t>
            </w:r>
          </w:p>
        </w:tc>
      </w:tr>
      <w:tr w:rsidR="006F7C3B" w:rsidRPr="00BF4D2D" w14:paraId="7BFB4ED7" w14:textId="77777777" w:rsidTr="00180B28">
        <w:tc>
          <w:tcPr>
            <w:tcW w:w="3539" w:type="dxa"/>
          </w:tcPr>
          <w:p w14:paraId="6D6B0032" w14:textId="77777777" w:rsidR="006F7C3B" w:rsidRPr="00BF4D2D" w:rsidRDefault="006F7C3B" w:rsidP="00BF4D2D">
            <w:pPr>
              <w:spacing w:line="276" w:lineRule="auto"/>
              <w:rPr>
                <w:lang w:val="pl-PL"/>
              </w:rPr>
            </w:pPr>
            <w:r w:rsidRPr="00BF4D2D">
              <w:rPr>
                <w:lang w:val="pl-PL"/>
              </w:rPr>
              <w:t xml:space="preserve">Cel 1. </w:t>
            </w:r>
          </w:p>
          <w:p w14:paraId="3CF37719" w14:textId="77777777" w:rsidR="006F7C3B" w:rsidRPr="00BF4D2D" w:rsidRDefault="006F7C3B" w:rsidP="00BF4D2D">
            <w:pPr>
              <w:spacing w:line="276" w:lineRule="auto"/>
              <w:rPr>
                <w:lang w:val="pl-PL"/>
              </w:rPr>
            </w:pPr>
            <w:r w:rsidRPr="00BF4D2D">
              <w:rPr>
                <w:lang w:val="pl-PL"/>
              </w:rPr>
              <w:t>Poprawa jakości życia lokalnej społeczności</w:t>
            </w:r>
          </w:p>
        </w:tc>
        <w:tc>
          <w:tcPr>
            <w:tcW w:w="2268" w:type="dxa"/>
          </w:tcPr>
          <w:p w14:paraId="632CDA83" w14:textId="77777777" w:rsidR="006F7C3B" w:rsidRPr="00BF4D2D" w:rsidRDefault="006F7C3B" w:rsidP="00BF4D2D">
            <w:pPr>
              <w:spacing w:line="276" w:lineRule="auto"/>
              <w:rPr>
                <w:lang w:val="pl-PL"/>
              </w:rPr>
            </w:pPr>
            <w:r w:rsidRPr="00BF4D2D">
              <w:rPr>
                <w:lang w:val="pl-PL"/>
              </w:rPr>
              <w:t>PS WPR (EFRROW)</w:t>
            </w:r>
          </w:p>
        </w:tc>
        <w:tc>
          <w:tcPr>
            <w:tcW w:w="4394" w:type="dxa"/>
          </w:tcPr>
          <w:p w14:paraId="4AC7CB06" w14:textId="77777777" w:rsidR="006F7C3B" w:rsidRPr="00BF4D2D" w:rsidRDefault="006F7C3B" w:rsidP="00BF4D2D">
            <w:pPr>
              <w:spacing w:line="276" w:lineRule="auto"/>
              <w:rPr>
                <w:lang w:val="pl-PL"/>
              </w:rPr>
            </w:pPr>
            <w:r w:rsidRPr="00BF4D2D">
              <w:rPr>
                <w:lang w:val="pl-PL"/>
              </w:rPr>
              <w:t>R.37. Wzrost gospodarczy i zatrudnienie na obszarach wiejskich</w:t>
            </w:r>
          </w:p>
          <w:p w14:paraId="6DC4938C" w14:textId="77777777" w:rsidR="006F7C3B" w:rsidRPr="00BF4D2D" w:rsidRDefault="006F7C3B" w:rsidP="00BF4D2D">
            <w:pPr>
              <w:spacing w:line="276" w:lineRule="auto"/>
              <w:rPr>
                <w:lang w:val="pl-PL"/>
              </w:rPr>
            </w:pPr>
            <w:r w:rsidRPr="00BF4D2D">
              <w:rPr>
                <w:lang w:val="pl-PL"/>
              </w:rPr>
              <w:t>R.41. Łączenie obszarów wiejskich w Europie</w:t>
            </w:r>
          </w:p>
          <w:p w14:paraId="295D510E" w14:textId="77777777" w:rsidR="006F7C3B" w:rsidRPr="00BF4D2D" w:rsidRDefault="006F7C3B" w:rsidP="00BF4D2D">
            <w:pPr>
              <w:spacing w:line="276" w:lineRule="auto"/>
              <w:rPr>
                <w:lang w:val="pl-PL"/>
              </w:rPr>
            </w:pPr>
            <w:r w:rsidRPr="00BF4D2D">
              <w:rPr>
                <w:lang w:val="pl-PL"/>
              </w:rPr>
              <w:t>R.42. Promowanie włączenia społecznego</w:t>
            </w:r>
          </w:p>
        </w:tc>
      </w:tr>
      <w:tr w:rsidR="006F7C3B" w:rsidRPr="00BF4D2D" w14:paraId="1967430C" w14:textId="77777777" w:rsidTr="00180B28">
        <w:tc>
          <w:tcPr>
            <w:tcW w:w="3539" w:type="dxa"/>
            <w:vMerge w:val="restart"/>
          </w:tcPr>
          <w:p w14:paraId="730C7641" w14:textId="77777777" w:rsidR="006F7C3B" w:rsidRPr="00BF4D2D" w:rsidRDefault="006F7C3B" w:rsidP="00BF4D2D">
            <w:pPr>
              <w:spacing w:line="276" w:lineRule="auto"/>
              <w:rPr>
                <w:lang w:val="pl-PL"/>
              </w:rPr>
            </w:pPr>
            <w:r w:rsidRPr="00BF4D2D">
              <w:rPr>
                <w:lang w:val="pl-PL"/>
              </w:rPr>
              <w:t xml:space="preserve">Cel 2. </w:t>
            </w:r>
          </w:p>
          <w:p w14:paraId="40218809" w14:textId="77777777" w:rsidR="006F7C3B" w:rsidRPr="00BF4D2D" w:rsidRDefault="006F7C3B" w:rsidP="00BF4D2D">
            <w:pPr>
              <w:spacing w:line="276" w:lineRule="auto"/>
              <w:rPr>
                <w:lang w:val="pl-PL"/>
              </w:rPr>
            </w:pPr>
            <w:r w:rsidRPr="00BF4D2D">
              <w:rPr>
                <w:lang w:val="pl-PL"/>
              </w:rPr>
              <w:t>Wykorzystanie lokalnych zasobów przyrodniczych i kulturowych</w:t>
            </w:r>
          </w:p>
        </w:tc>
        <w:tc>
          <w:tcPr>
            <w:tcW w:w="2268" w:type="dxa"/>
          </w:tcPr>
          <w:p w14:paraId="616C94D0" w14:textId="77777777" w:rsidR="006F7C3B" w:rsidRPr="00BF4D2D" w:rsidRDefault="006F7C3B" w:rsidP="00BF4D2D">
            <w:pPr>
              <w:spacing w:line="276" w:lineRule="auto"/>
              <w:rPr>
                <w:lang w:val="pl-PL"/>
              </w:rPr>
            </w:pPr>
            <w:r w:rsidRPr="00BF4D2D">
              <w:rPr>
                <w:lang w:val="pl-PL"/>
              </w:rPr>
              <w:t>FESW (EFRR)</w:t>
            </w:r>
          </w:p>
        </w:tc>
        <w:tc>
          <w:tcPr>
            <w:tcW w:w="4394" w:type="dxa"/>
          </w:tcPr>
          <w:p w14:paraId="1D95DDB6" w14:textId="77777777" w:rsidR="006F7C3B" w:rsidRPr="00BF4D2D" w:rsidRDefault="006F7C3B" w:rsidP="00BF4D2D">
            <w:pPr>
              <w:spacing w:line="276" w:lineRule="auto"/>
              <w:rPr>
                <w:lang w:val="pl-PL"/>
              </w:rPr>
            </w:pPr>
            <w:r w:rsidRPr="00BF4D2D">
              <w:rPr>
                <w:lang w:val="pl-PL"/>
              </w:rPr>
              <w:t>RCR77</w:t>
            </w:r>
          </w:p>
        </w:tc>
      </w:tr>
      <w:tr w:rsidR="006F7C3B" w:rsidRPr="0096235D" w14:paraId="7031E101" w14:textId="77777777" w:rsidTr="00180B28">
        <w:tc>
          <w:tcPr>
            <w:tcW w:w="3539" w:type="dxa"/>
            <w:vMerge/>
          </w:tcPr>
          <w:p w14:paraId="2983D21E" w14:textId="77777777" w:rsidR="006F7C3B" w:rsidRPr="00BF4D2D" w:rsidRDefault="006F7C3B" w:rsidP="00BF4D2D">
            <w:pPr>
              <w:spacing w:line="276" w:lineRule="auto"/>
              <w:rPr>
                <w:lang w:val="pl-PL"/>
              </w:rPr>
            </w:pPr>
          </w:p>
        </w:tc>
        <w:tc>
          <w:tcPr>
            <w:tcW w:w="2268" w:type="dxa"/>
          </w:tcPr>
          <w:p w14:paraId="41208990" w14:textId="77777777" w:rsidR="006F7C3B" w:rsidRPr="00BF4D2D" w:rsidRDefault="006F7C3B" w:rsidP="00BF4D2D">
            <w:pPr>
              <w:spacing w:line="276" w:lineRule="auto"/>
              <w:rPr>
                <w:lang w:val="pl-PL"/>
              </w:rPr>
            </w:pPr>
            <w:r w:rsidRPr="00BF4D2D">
              <w:rPr>
                <w:lang w:val="pl-PL"/>
              </w:rPr>
              <w:t xml:space="preserve">PS WPR (EFRROW) </w:t>
            </w:r>
          </w:p>
        </w:tc>
        <w:tc>
          <w:tcPr>
            <w:tcW w:w="4394" w:type="dxa"/>
          </w:tcPr>
          <w:p w14:paraId="184A29CA" w14:textId="77777777" w:rsidR="006F7C3B" w:rsidRPr="00BF4D2D" w:rsidRDefault="006F7C3B" w:rsidP="00BF4D2D">
            <w:pPr>
              <w:spacing w:line="276" w:lineRule="auto"/>
              <w:rPr>
                <w:lang w:val="pl-PL"/>
              </w:rPr>
            </w:pPr>
            <w:r w:rsidRPr="00BF4D2D">
              <w:rPr>
                <w:lang w:val="pl-PL"/>
              </w:rPr>
              <w:t>R.1 Poprawa realizacji celów dzięki wiedzy i innowacjom</w:t>
            </w:r>
          </w:p>
        </w:tc>
      </w:tr>
      <w:tr w:rsidR="006F7C3B" w:rsidRPr="0096235D" w14:paraId="6C10A338" w14:textId="77777777" w:rsidTr="00180B28">
        <w:tc>
          <w:tcPr>
            <w:tcW w:w="3539" w:type="dxa"/>
          </w:tcPr>
          <w:p w14:paraId="4491CD29" w14:textId="77777777" w:rsidR="006F7C3B" w:rsidRPr="00BF4D2D" w:rsidRDefault="006F7C3B" w:rsidP="00BF4D2D">
            <w:pPr>
              <w:spacing w:line="276" w:lineRule="auto"/>
              <w:rPr>
                <w:lang w:val="pl-PL"/>
              </w:rPr>
            </w:pPr>
            <w:r w:rsidRPr="00BF4D2D">
              <w:rPr>
                <w:lang w:val="pl-PL"/>
              </w:rPr>
              <w:t xml:space="preserve">Cel 3. </w:t>
            </w:r>
          </w:p>
          <w:p w14:paraId="28788A05" w14:textId="77777777" w:rsidR="006F7C3B" w:rsidRPr="00BF4D2D" w:rsidRDefault="006F7C3B" w:rsidP="00BF4D2D">
            <w:pPr>
              <w:spacing w:line="276" w:lineRule="auto"/>
              <w:rPr>
                <w:lang w:val="pl-PL"/>
              </w:rPr>
            </w:pPr>
            <w:r w:rsidRPr="00BF4D2D">
              <w:rPr>
                <w:lang w:val="pl-PL"/>
              </w:rPr>
              <w:t>Animowanie społeczności do wdrażania innowacji i partnerstwa</w:t>
            </w:r>
          </w:p>
        </w:tc>
        <w:tc>
          <w:tcPr>
            <w:tcW w:w="2268" w:type="dxa"/>
          </w:tcPr>
          <w:p w14:paraId="3353996A" w14:textId="77777777" w:rsidR="006F7C3B" w:rsidRPr="00BF4D2D" w:rsidRDefault="006F7C3B" w:rsidP="00BF4D2D">
            <w:pPr>
              <w:spacing w:line="276" w:lineRule="auto"/>
              <w:rPr>
                <w:lang w:val="pl-PL"/>
              </w:rPr>
            </w:pPr>
            <w:r w:rsidRPr="00BF4D2D">
              <w:rPr>
                <w:lang w:val="pl-PL"/>
              </w:rPr>
              <w:t>PS WPR (EFRROW)</w:t>
            </w:r>
          </w:p>
        </w:tc>
        <w:tc>
          <w:tcPr>
            <w:tcW w:w="4394" w:type="dxa"/>
          </w:tcPr>
          <w:p w14:paraId="293148CF" w14:textId="77777777" w:rsidR="006F7C3B" w:rsidRPr="00BF4D2D" w:rsidRDefault="006F7C3B" w:rsidP="00BF4D2D">
            <w:pPr>
              <w:spacing w:line="276" w:lineRule="auto"/>
              <w:rPr>
                <w:lang w:val="pl-PL"/>
              </w:rPr>
            </w:pPr>
            <w:r w:rsidRPr="00BF4D2D">
              <w:rPr>
                <w:lang w:val="pl-PL"/>
              </w:rPr>
              <w:t>R.1. Poprawa realizacji celów dzięki wiedzy i innowacjom</w:t>
            </w:r>
          </w:p>
          <w:p w14:paraId="62C2E3BF" w14:textId="4B87D2C5" w:rsidR="006F7C3B" w:rsidDel="000D3309" w:rsidRDefault="006F7C3B" w:rsidP="00BF4D2D">
            <w:pPr>
              <w:spacing w:line="276" w:lineRule="auto"/>
              <w:rPr>
                <w:del w:id="64" w:author="Home" w:date="2025-09-29T14:02:00Z" w16du:dateUtc="2025-09-29T12:02:00Z"/>
                <w:lang w:val="pl-PL"/>
              </w:rPr>
            </w:pPr>
            <w:del w:id="65" w:author="Home" w:date="2025-09-29T14:02:00Z" w16du:dateUtc="2025-09-29T12:02:00Z">
              <w:r w:rsidRPr="00BF4D2D" w:rsidDel="000D3309">
                <w:rPr>
                  <w:lang w:val="pl-PL"/>
                </w:rPr>
                <w:delText xml:space="preserve">R.40. Inteligentna przemiana gospodarki wiejskiej. </w:delText>
              </w:r>
            </w:del>
          </w:p>
          <w:p w14:paraId="69A7F937" w14:textId="77777777" w:rsidR="00064CB7" w:rsidRPr="00BF4D2D" w:rsidRDefault="00064CB7" w:rsidP="00064CB7">
            <w:pPr>
              <w:spacing w:line="276" w:lineRule="auto"/>
              <w:rPr>
                <w:lang w:val="pl-PL"/>
              </w:rPr>
            </w:pPr>
            <w:r w:rsidRPr="00064CB7">
              <w:rPr>
                <w:lang w:val="pl-PL"/>
              </w:rPr>
              <w:t>R.42 Promowanie włączenia społecznego: liczba osób objętych wspieranymi projektami włączenia społecznego.</w:t>
            </w:r>
          </w:p>
        </w:tc>
      </w:tr>
    </w:tbl>
    <w:p w14:paraId="55529F4B" w14:textId="77777777" w:rsidR="006F7C3B" w:rsidRPr="00BF4D2D" w:rsidRDefault="00065D66" w:rsidP="00BF4D2D">
      <w:pPr>
        <w:pStyle w:val="Legenda"/>
        <w:spacing w:line="276" w:lineRule="auto"/>
        <w:rPr>
          <w:i/>
          <w:iCs/>
        </w:rPr>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24</w:t>
      </w:r>
      <w:r w:rsidRPr="00BF4D2D">
        <w:fldChar w:fldCharType="end"/>
      </w:r>
      <w:r w:rsidRPr="00BF4D2D">
        <w:t>. Przedstawienie celów LSR z podziałem na źródła finansowania.</w:t>
      </w:r>
    </w:p>
    <w:p w14:paraId="5DB5D523" w14:textId="77777777" w:rsidR="006F7C3B" w:rsidRPr="00BF4D2D" w:rsidRDefault="006F7C3B" w:rsidP="00180B28">
      <w:pPr>
        <w:spacing w:line="276" w:lineRule="auto"/>
        <w:jc w:val="both"/>
        <w:rPr>
          <w:lang w:val="pl-PL"/>
        </w:rPr>
      </w:pPr>
      <w:r w:rsidRPr="00BF4D2D">
        <w:rPr>
          <w:lang w:val="pl-PL"/>
        </w:rPr>
        <w:t xml:space="preserve">Harmonogram osiągania poszczególnych wskaźników został szczegółowo omówiony w Rozdziale VIII „Plan działania” oraz w załączniku nr 2. W tym miejscu warto jednak omówić podstawowe założenia przyjętej w ramach LSR logiki interwencji. </w:t>
      </w:r>
    </w:p>
    <w:p w14:paraId="23BE9834" w14:textId="77777777" w:rsidR="00C666FF" w:rsidRPr="00BF4D2D" w:rsidRDefault="006F7C3B" w:rsidP="00BF4D2D">
      <w:pPr>
        <w:spacing w:line="276" w:lineRule="auto"/>
        <w:jc w:val="both"/>
        <w:rPr>
          <w:lang w:val="pl-PL"/>
        </w:rPr>
      </w:pPr>
      <w:r w:rsidRPr="00BF4D2D">
        <w:rPr>
          <w:lang w:val="pl-PL"/>
        </w:rPr>
        <w:t xml:space="preserve">Harmonogram realizacji LSR przewiduje, że w celu 1 w pierwszej kolejności zrealizowane zostaną przedsięwzięcia dotyczące zwiększania dostępności infrastruktury oraz tworzenia miejsc pracy. Drugi w </w:t>
      </w:r>
      <w:r w:rsidRPr="00D01606">
        <w:rPr>
          <w:lang w:val="pl-PL"/>
        </w:rPr>
        <w:t>kolejności będ</w:t>
      </w:r>
      <w:r w:rsidR="00C666FF" w:rsidRPr="00D01606">
        <w:rPr>
          <w:lang w:val="pl-PL"/>
        </w:rPr>
        <w:t>zie projekt grantowy</w:t>
      </w:r>
      <w:r w:rsidR="00C666FF" w:rsidRPr="00BF4D2D">
        <w:rPr>
          <w:lang w:val="pl-PL"/>
        </w:rPr>
        <w:t xml:space="preserve"> dotyczący wyposażenia niezbędnego organizacjom pozarządowym do prowadzenia działalności statutowej. Realizacja celu 1 domknięta zostanie projektem grantowym, który umożliwi </w:t>
      </w:r>
      <w:proofErr w:type="spellStart"/>
      <w:r w:rsidR="00C666FF" w:rsidRPr="00BF4D2D">
        <w:rPr>
          <w:lang w:val="pl-PL"/>
        </w:rPr>
        <w:t>grantobiorcom</w:t>
      </w:r>
      <w:proofErr w:type="spellEnd"/>
      <w:r w:rsidR="00C666FF" w:rsidRPr="00BF4D2D">
        <w:rPr>
          <w:lang w:val="pl-PL"/>
        </w:rPr>
        <w:t xml:space="preserve"> rozwój oferty kierowanej do osób młodych, seniorów oraz grup osób w niekorzystnej sytuacji. </w:t>
      </w:r>
    </w:p>
    <w:p w14:paraId="61E1B95D" w14:textId="77777777" w:rsidR="00D449D0" w:rsidRPr="00BF4D2D" w:rsidRDefault="00D449D0" w:rsidP="00BF4D2D">
      <w:pPr>
        <w:spacing w:line="276" w:lineRule="auto"/>
        <w:jc w:val="both"/>
        <w:rPr>
          <w:lang w:val="pl-PL"/>
        </w:rPr>
      </w:pPr>
      <w:r w:rsidRPr="00BF4D2D">
        <w:rPr>
          <w:lang w:val="pl-PL"/>
        </w:rPr>
        <w:t xml:space="preserve">W przypadku celu nr 2 priorytetem również będzie operacja infrastrukturalna (P.2.1. Budowa lub modernizacja niekomercyjnej infrastruktury turystycznej). Następnie Lokalna Grupa Działania zrealizuje </w:t>
      </w:r>
      <w:r w:rsidR="00307E44">
        <w:rPr>
          <w:lang w:val="pl-PL"/>
        </w:rPr>
        <w:t xml:space="preserve">nabór na </w:t>
      </w:r>
      <w:r w:rsidRPr="00BF4D2D">
        <w:rPr>
          <w:lang w:val="pl-PL"/>
        </w:rPr>
        <w:t>operację dotyczącą edukacji liderów życia publicznego i społecznego w zakresie ochrony dziedzictwa przyrodniczego. W</w:t>
      </w:r>
      <w:r w:rsidR="00180B28">
        <w:rPr>
          <w:lang w:val="pl-PL"/>
        </w:rPr>
        <w:t> </w:t>
      </w:r>
      <w:r w:rsidRPr="00BF4D2D">
        <w:rPr>
          <w:lang w:val="pl-PL"/>
        </w:rPr>
        <w:t xml:space="preserve">dalszej kolejności </w:t>
      </w:r>
      <w:r w:rsidR="00307E44" w:rsidRPr="00BF4D2D">
        <w:rPr>
          <w:lang w:val="pl-PL"/>
        </w:rPr>
        <w:t>przeprowadzon</w:t>
      </w:r>
      <w:r w:rsidR="00307E44">
        <w:rPr>
          <w:lang w:val="pl-PL"/>
        </w:rPr>
        <w:t>y</w:t>
      </w:r>
      <w:r w:rsidR="00307E44" w:rsidRPr="00BF4D2D">
        <w:rPr>
          <w:lang w:val="pl-PL"/>
        </w:rPr>
        <w:t xml:space="preserve"> </w:t>
      </w:r>
      <w:r w:rsidRPr="00BF4D2D">
        <w:rPr>
          <w:lang w:val="pl-PL"/>
        </w:rPr>
        <w:t xml:space="preserve">zostanie </w:t>
      </w:r>
      <w:r w:rsidR="00307E44">
        <w:rPr>
          <w:lang w:val="pl-PL"/>
        </w:rPr>
        <w:t xml:space="preserve">nabór na </w:t>
      </w:r>
      <w:r w:rsidR="00307E44" w:rsidRPr="00BF4D2D">
        <w:rPr>
          <w:lang w:val="pl-PL"/>
        </w:rPr>
        <w:t>operacj</w:t>
      </w:r>
      <w:r w:rsidR="00307E44">
        <w:rPr>
          <w:lang w:val="pl-PL"/>
        </w:rPr>
        <w:t>ę</w:t>
      </w:r>
      <w:r w:rsidR="00307E44" w:rsidRPr="00BF4D2D">
        <w:rPr>
          <w:lang w:val="pl-PL"/>
        </w:rPr>
        <w:t xml:space="preserve"> </w:t>
      </w:r>
      <w:r w:rsidRPr="00BF4D2D">
        <w:rPr>
          <w:lang w:val="pl-PL"/>
        </w:rPr>
        <w:t>dotycząca ochrony dziedzictwa kulturowego oraz międzynarodowy projekt partnerski i projekt grantowy przypisane do przedsięwzięcia P.2.3.</w:t>
      </w:r>
    </w:p>
    <w:p w14:paraId="2B9100A6" w14:textId="77777777" w:rsidR="00D449D0" w:rsidRPr="00BF4D2D" w:rsidRDefault="006F7C3B" w:rsidP="00BF4D2D">
      <w:pPr>
        <w:spacing w:line="276" w:lineRule="auto"/>
        <w:jc w:val="both"/>
        <w:rPr>
          <w:lang w:val="pl-PL"/>
        </w:rPr>
      </w:pPr>
      <w:r w:rsidRPr="00BF4D2D">
        <w:rPr>
          <w:lang w:val="pl-PL"/>
        </w:rPr>
        <w:t>Logika interwencji zaplanowanej w celu</w:t>
      </w:r>
      <w:r w:rsidR="00D449D0" w:rsidRPr="00BF4D2D">
        <w:rPr>
          <w:lang w:val="pl-PL"/>
        </w:rPr>
        <w:t xml:space="preserve"> 3</w:t>
      </w:r>
      <w:r w:rsidRPr="00BF4D2D">
        <w:rPr>
          <w:lang w:val="pl-PL"/>
        </w:rPr>
        <w:t xml:space="preserve"> 2 powoduje, że w pierwszej kolejności powinn</w:t>
      </w:r>
      <w:r w:rsidR="00D449D0" w:rsidRPr="00BF4D2D">
        <w:rPr>
          <w:lang w:val="pl-PL"/>
        </w:rPr>
        <w:t xml:space="preserve">a zostać </w:t>
      </w:r>
      <w:r w:rsidR="00307E44">
        <w:rPr>
          <w:lang w:val="pl-PL"/>
        </w:rPr>
        <w:t xml:space="preserve">zrealizowana </w:t>
      </w:r>
      <w:r w:rsidR="00D449D0" w:rsidRPr="00BF4D2D">
        <w:rPr>
          <w:lang w:val="pl-PL"/>
        </w:rPr>
        <w:t>operacja aktywizująca i sieciująca organizacje pozarządowe. Dzięki temu będą one mogły następnie przystąpić do tworzenia koncepcji inteligentnych wsi oraz wdrażać komplementarne z nimi działania w ramach projektu grantowego. Na</w:t>
      </w:r>
      <w:r w:rsidR="00180B28">
        <w:rPr>
          <w:lang w:val="pl-PL"/>
        </w:rPr>
        <w:t> </w:t>
      </w:r>
      <w:r w:rsidR="00D449D0" w:rsidRPr="00BF4D2D">
        <w:rPr>
          <w:lang w:val="pl-PL"/>
        </w:rPr>
        <w:t xml:space="preserve">tym etapie wdrażania LSR uruchomiony zostanie również inkubator innowacji NGO. </w:t>
      </w:r>
    </w:p>
    <w:p w14:paraId="74D2AE4D" w14:textId="77777777" w:rsidR="006F7C3B" w:rsidRPr="00BF4D2D" w:rsidRDefault="006F7C3B" w:rsidP="00BF4D2D">
      <w:pPr>
        <w:spacing w:line="276" w:lineRule="auto"/>
        <w:jc w:val="both"/>
        <w:rPr>
          <w:lang w:val="pl-PL"/>
        </w:rPr>
      </w:pPr>
      <w:r w:rsidRPr="00BF4D2D">
        <w:rPr>
          <w:lang w:val="pl-PL"/>
        </w:rPr>
        <w:t>W kolejnych częściach tego rozdziału są zaprezentowane informacje dotyczące sposobu realizacji przedsięwzięć przypisanych do każdego z trzech celów LSR. Informacje te powinny być uwzględnione przez wnioskodawców w</w:t>
      </w:r>
      <w:r w:rsidR="00180B28">
        <w:rPr>
          <w:lang w:val="pl-PL"/>
        </w:rPr>
        <w:t> </w:t>
      </w:r>
      <w:r w:rsidRPr="00BF4D2D">
        <w:rPr>
          <w:lang w:val="pl-PL"/>
        </w:rPr>
        <w:t>czasie opracowania propozycji operacji. Kluczowe informacje na temat przedsięwzięć zostały zebrane w tabelach, co ułatwia szybkie zapoznanie się z działaniami planowanymi do podjęcia w czasie wdrażania Lokalnej Strategii</w:t>
      </w:r>
      <w:r w:rsidR="00180B28">
        <w:rPr>
          <w:lang w:val="pl-PL"/>
        </w:rPr>
        <w:t> </w:t>
      </w:r>
      <w:r w:rsidRPr="00BF4D2D">
        <w:rPr>
          <w:lang w:val="pl-PL"/>
        </w:rPr>
        <w:t xml:space="preserve">Rozwoju. </w:t>
      </w:r>
    </w:p>
    <w:p w14:paraId="5175C38C" w14:textId="77777777" w:rsidR="006F7C3B" w:rsidRPr="00BF4D2D" w:rsidRDefault="006F7C3B" w:rsidP="00BF4D2D">
      <w:pPr>
        <w:pStyle w:val="Nagwek2"/>
        <w:spacing w:line="276" w:lineRule="auto"/>
        <w:rPr>
          <w:lang w:val="pl-PL"/>
        </w:rPr>
      </w:pPr>
      <w:bookmarkStart w:id="66" w:name="_Toc141801540"/>
      <w:r w:rsidRPr="00BF4D2D">
        <w:rPr>
          <w:lang w:val="pl-PL"/>
        </w:rPr>
        <w:t>Opis przedsięwzięć realizujących cele LSR</w:t>
      </w:r>
      <w:bookmarkEnd w:id="66"/>
    </w:p>
    <w:p w14:paraId="2DDBAA34" w14:textId="77777777" w:rsidR="006F7C3B" w:rsidRPr="00BF4D2D" w:rsidRDefault="006F7C3B" w:rsidP="00BF4D2D">
      <w:pPr>
        <w:pStyle w:val="Nagwek3"/>
        <w:spacing w:line="276" w:lineRule="auto"/>
      </w:pPr>
      <w:bookmarkStart w:id="67" w:name="_Toc141801541"/>
      <w:r w:rsidRPr="00BF4D2D">
        <w:t>Przedsięwzięcia w celu 1.</w:t>
      </w:r>
      <w:bookmarkEnd w:id="67"/>
    </w:p>
    <w:p w14:paraId="5F1D4649" w14:textId="77777777" w:rsidR="006F7C3B" w:rsidRPr="00BF4D2D" w:rsidRDefault="006F7C3B" w:rsidP="00BF4D2D">
      <w:pPr>
        <w:tabs>
          <w:tab w:val="left" w:pos="5174"/>
        </w:tabs>
        <w:spacing w:line="276" w:lineRule="auto"/>
        <w:jc w:val="both"/>
        <w:rPr>
          <w:lang w:val="pl-PL"/>
        </w:rPr>
      </w:pPr>
      <w:r w:rsidRPr="00BF4D2D">
        <w:rPr>
          <w:lang w:val="pl-PL"/>
        </w:rPr>
        <w:t>Do celu nr 1 (Poprawa jakości życia lokalnej społeczności) przypisane zostały trzy przedsięwzięcia:</w:t>
      </w:r>
    </w:p>
    <w:p w14:paraId="011E3D9C" w14:textId="77777777" w:rsidR="006F7C3B" w:rsidRPr="00BF4D2D" w:rsidRDefault="006F7C3B" w:rsidP="00BF4D2D">
      <w:pPr>
        <w:pStyle w:val="Akapitzlist"/>
        <w:numPr>
          <w:ilvl w:val="0"/>
          <w:numId w:val="28"/>
        </w:numPr>
        <w:spacing w:line="276" w:lineRule="auto"/>
        <w:ind w:left="567"/>
        <w:jc w:val="both"/>
        <w:rPr>
          <w:lang w:val="pl-PL"/>
        </w:rPr>
      </w:pPr>
      <w:r w:rsidRPr="00BF4D2D">
        <w:rPr>
          <w:lang w:val="pl-PL"/>
        </w:rPr>
        <w:lastRenderedPageBreak/>
        <w:t>P.1.1. Poprawa dostępności infrastruktury publicznej</w:t>
      </w:r>
    </w:p>
    <w:p w14:paraId="002E2A0C" w14:textId="77777777" w:rsidR="006F7C3B" w:rsidRPr="00BF4D2D" w:rsidRDefault="006F7C3B" w:rsidP="00BF4D2D">
      <w:pPr>
        <w:pStyle w:val="Akapitzlist"/>
        <w:numPr>
          <w:ilvl w:val="0"/>
          <w:numId w:val="28"/>
        </w:numPr>
        <w:spacing w:line="276" w:lineRule="auto"/>
        <w:ind w:left="567"/>
        <w:jc w:val="both"/>
        <w:rPr>
          <w:lang w:val="pl-PL"/>
        </w:rPr>
      </w:pPr>
      <w:r w:rsidRPr="00BF4D2D">
        <w:rPr>
          <w:lang w:val="pl-PL"/>
        </w:rPr>
        <w:t>P.1.2. Integracja społeczności i włączenie społeczne osób w niekorzystnej sytuacji</w:t>
      </w:r>
    </w:p>
    <w:p w14:paraId="060FAD76" w14:textId="77777777" w:rsidR="006F7C3B" w:rsidRPr="00BF4D2D" w:rsidRDefault="006F7C3B" w:rsidP="00BF4D2D">
      <w:pPr>
        <w:pStyle w:val="Akapitzlist"/>
        <w:numPr>
          <w:ilvl w:val="0"/>
          <w:numId w:val="28"/>
        </w:numPr>
        <w:spacing w:line="276" w:lineRule="auto"/>
        <w:ind w:left="567"/>
        <w:jc w:val="both"/>
        <w:rPr>
          <w:lang w:val="pl-PL"/>
        </w:rPr>
      </w:pPr>
      <w:r w:rsidRPr="00BF4D2D">
        <w:rPr>
          <w:lang w:val="pl-PL"/>
        </w:rPr>
        <w:t>P.1.3. Włączenie przedsiębiorców w działania na rzecz podnoszenia jakości życia mieszkańców.</w:t>
      </w:r>
    </w:p>
    <w:p w14:paraId="227E2F18" w14:textId="77777777" w:rsidR="006F7C3B" w:rsidRPr="00BF4D2D" w:rsidRDefault="006F7C3B" w:rsidP="00BF4D2D">
      <w:pPr>
        <w:tabs>
          <w:tab w:val="left" w:pos="5174"/>
        </w:tabs>
        <w:spacing w:line="276" w:lineRule="auto"/>
        <w:jc w:val="both"/>
        <w:rPr>
          <w:lang w:val="pl-PL"/>
        </w:rPr>
      </w:pPr>
      <w:r w:rsidRPr="00BF4D2D">
        <w:rPr>
          <w:lang w:val="pl-PL"/>
        </w:rPr>
        <w:t>Przedsięwzięcia te są kompleksową odpowiedzią na potrzeby lokalnej społeczności. Zastosowane zostaną zróżnicowane sposoby realizacji LSR (konkursy i projekty grantowe), co pozwoli zaangażować w osiąganie celu przedstawicieli wszystkich grup interesów występujących na obszarze LSR. Przedsięwzięcia zostały zaplanowane w</w:t>
      </w:r>
      <w:r w:rsidR="003B7833">
        <w:rPr>
          <w:lang w:val="pl-PL"/>
        </w:rPr>
        <w:t> </w:t>
      </w:r>
      <w:r w:rsidRPr="00BF4D2D">
        <w:rPr>
          <w:lang w:val="pl-PL"/>
        </w:rPr>
        <w:t xml:space="preserve">taki sposób by bezpośrednio odpowiadać na potrzeby grup, które ze względu na swoją sytuację życiową są najbardziej dotknięte zdiagnozowanymi problemami w zakresie jakości życia. Przedsięwzięcia 1.1. oraz 1.2. będą skupiać się w szczególności na działaniach podejmowanych na rzecz seniorów, osób młodych i kobiet. Efekty realizacji przedsięwzięcia 1.3. mają pośrednio przyczynić się do podniesienia komfortu życia wszystkich członków społeczności poprzez zwiększenie dostępności usług świadczonych przez przedsiębiorców. Bezpośrednio skorzystają na jego realizacji osoby poszukujące zatrudnienia. </w:t>
      </w:r>
    </w:p>
    <w:p w14:paraId="5DE161A9" w14:textId="77777777" w:rsidR="006F7C3B" w:rsidRPr="00BF4D2D" w:rsidRDefault="006F7C3B" w:rsidP="00BF4D2D">
      <w:pPr>
        <w:tabs>
          <w:tab w:val="left" w:pos="5174"/>
        </w:tabs>
        <w:spacing w:line="276" w:lineRule="auto"/>
        <w:jc w:val="both"/>
        <w:rPr>
          <w:lang w:val="pl-PL"/>
        </w:rPr>
      </w:pPr>
      <w:r w:rsidRPr="00BF4D2D">
        <w:rPr>
          <w:lang w:val="pl-PL"/>
        </w:rPr>
        <w:t>Działania podejmowane przez „Region Włoszczowski” na rzecz poprawy jakości życia lokalnej społeczności będą jednak wykraczać poza wymienione powyżej przedsięwzięcia finansowane w</w:t>
      </w:r>
      <w:r w:rsidR="00065D66" w:rsidRPr="00BF4D2D">
        <w:rPr>
          <w:lang w:val="pl-PL"/>
        </w:rPr>
        <w:t> </w:t>
      </w:r>
      <w:r w:rsidRPr="00BF4D2D">
        <w:rPr>
          <w:lang w:val="pl-PL"/>
        </w:rPr>
        <w:t xml:space="preserve">ramach interwencji LEADER w PS WPR 2023-2027. LGD podejmie starania o pozyskanie dodatkowych środków na inicjatywy wymienione w poniższej tabeli. </w:t>
      </w:r>
    </w:p>
    <w:tbl>
      <w:tblPr>
        <w:tblStyle w:val="Tabela-Siatka"/>
        <w:tblW w:w="10201" w:type="dxa"/>
        <w:tblLook w:val="04A0" w:firstRow="1" w:lastRow="0" w:firstColumn="1" w:lastColumn="0" w:noHBand="0" w:noVBand="1"/>
      </w:tblPr>
      <w:tblGrid>
        <w:gridCol w:w="3681"/>
        <w:gridCol w:w="6520"/>
      </w:tblGrid>
      <w:tr w:rsidR="006F7C3B" w:rsidRPr="00BF4D2D" w14:paraId="7C1D8566" w14:textId="77777777" w:rsidTr="003B7833">
        <w:tc>
          <w:tcPr>
            <w:tcW w:w="3681" w:type="dxa"/>
            <w:shd w:val="clear" w:color="auto" w:fill="E2EFD9" w:themeFill="accent6" w:themeFillTint="33"/>
          </w:tcPr>
          <w:p w14:paraId="2A6C8090" w14:textId="77777777" w:rsidR="006F7C3B" w:rsidRPr="00855F3B" w:rsidRDefault="006F7C3B" w:rsidP="00BF4D2D">
            <w:pPr>
              <w:tabs>
                <w:tab w:val="left" w:pos="5174"/>
              </w:tabs>
              <w:spacing w:line="276" w:lineRule="auto"/>
              <w:rPr>
                <w:b/>
                <w:bCs/>
                <w:lang w:val="pl-PL"/>
              </w:rPr>
            </w:pPr>
            <w:r w:rsidRPr="00855F3B">
              <w:rPr>
                <w:b/>
                <w:bCs/>
                <w:lang w:val="pl-PL"/>
              </w:rPr>
              <w:t>Planowane działania</w:t>
            </w:r>
          </w:p>
        </w:tc>
        <w:tc>
          <w:tcPr>
            <w:tcW w:w="6520" w:type="dxa"/>
            <w:shd w:val="clear" w:color="auto" w:fill="E2EFD9" w:themeFill="accent6" w:themeFillTint="33"/>
          </w:tcPr>
          <w:p w14:paraId="1F8CEAEF" w14:textId="77777777" w:rsidR="006F7C3B" w:rsidRPr="00855F3B" w:rsidRDefault="006F7C3B" w:rsidP="00BF4D2D">
            <w:pPr>
              <w:tabs>
                <w:tab w:val="left" w:pos="5174"/>
              </w:tabs>
              <w:spacing w:line="276" w:lineRule="auto"/>
              <w:rPr>
                <w:b/>
                <w:bCs/>
                <w:lang w:val="pl-PL"/>
              </w:rPr>
            </w:pPr>
            <w:r w:rsidRPr="00855F3B">
              <w:rPr>
                <w:b/>
                <w:bCs/>
                <w:lang w:val="pl-PL"/>
              </w:rPr>
              <w:t>Proponowane źródło finansowania</w:t>
            </w:r>
          </w:p>
        </w:tc>
      </w:tr>
      <w:tr w:rsidR="006F7C3B" w:rsidRPr="0096235D" w14:paraId="79960069" w14:textId="77777777" w:rsidTr="003B7833">
        <w:tc>
          <w:tcPr>
            <w:tcW w:w="3681" w:type="dxa"/>
          </w:tcPr>
          <w:p w14:paraId="13938B33" w14:textId="77777777" w:rsidR="006F7C3B" w:rsidRPr="00BF4D2D" w:rsidRDefault="006F7C3B" w:rsidP="00BF4D2D">
            <w:pPr>
              <w:tabs>
                <w:tab w:val="left" w:pos="5174"/>
              </w:tabs>
              <w:spacing w:line="276" w:lineRule="auto"/>
              <w:rPr>
                <w:lang w:val="pl-PL"/>
              </w:rPr>
            </w:pPr>
            <w:r w:rsidRPr="00BF4D2D">
              <w:rPr>
                <w:lang w:val="pl-PL"/>
              </w:rPr>
              <w:t>Wykorzystanie instrumentów aktywnej integracji (w szczególności aktywizacji edukacyjnej, społecznej oraz zawodowej) prowadzące do integracji społecznej oraz do zwiększenia zatrudnienia osób znajdujących się w niekorzystnej sytuacji (osób biernych zawodowo, osób z niepełnosprawnościami oraz osób zagrożonych ubóstwem i wykluczeniem społecznym).</w:t>
            </w:r>
          </w:p>
        </w:tc>
        <w:tc>
          <w:tcPr>
            <w:tcW w:w="6520" w:type="dxa"/>
          </w:tcPr>
          <w:p w14:paraId="1E4FE1CC" w14:textId="77777777" w:rsidR="006F7C3B" w:rsidRPr="00BF4D2D" w:rsidRDefault="006F7C3B" w:rsidP="00BF4D2D">
            <w:pPr>
              <w:tabs>
                <w:tab w:val="left" w:pos="5174"/>
              </w:tabs>
              <w:spacing w:line="276" w:lineRule="auto"/>
              <w:rPr>
                <w:lang w:val="pl-PL"/>
              </w:rPr>
            </w:pPr>
            <w:r w:rsidRPr="00BF4D2D">
              <w:rPr>
                <w:lang w:val="pl-PL"/>
              </w:rPr>
              <w:t>Europejski Fundusz Społeczny Plus (EFS+) w ramach Programu Fundusze Europejskie dla Świętokrzyskiego 2021-2027, Priorytet 9: Usługi społeczne i zdrowotne, cel szczegółowy (h) Wspieranie aktywnego włączenia społecznego w celu promowania równości szans, niedyskryminacji i aktywnego uczestnictwa, oraz zwiększanie zdolności do zatrudnienia, w szczególności grup w niekorzystnej sytuacji.</w:t>
            </w:r>
          </w:p>
        </w:tc>
      </w:tr>
      <w:tr w:rsidR="006F7C3B" w:rsidRPr="0096235D" w14:paraId="32204285" w14:textId="77777777" w:rsidTr="003B7833">
        <w:tc>
          <w:tcPr>
            <w:tcW w:w="3681" w:type="dxa"/>
          </w:tcPr>
          <w:p w14:paraId="0A9AA9EB" w14:textId="77777777" w:rsidR="006F7C3B" w:rsidRPr="00BF4D2D" w:rsidRDefault="006F7C3B" w:rsidP="00BF4D2D">
            <w:pPr>
              <w:tabs>
                <w:tab w:val="left" w:pos="5174"/>
              </w:tabs>
              <w:spacing w:line="276" w:lineRule="auto"/>
              <w:rPr>
                <w:lang w:val="pl-PL"/>
              </w:rPr>
            </w:pPr>
            <w:r w:rsidRPr="00BF4D2D">
              <w:rPr>
                <w:lang w:val="pl-PL"/>
              </w:rPr>
              <w:t>Projekty związane ze świadczeniem usług społecznych/zdrowotnych dla osób starszych</w:t>
            </w:r>
          </w:p>
        </w:tc>
        <w:tc>
          <w:tcPr>
            <w:tcW w:w="6520" w:type="dxa"/>
          </w:tcPr>
          <w:p w14:paraId="6A7553E4" w14:textId="77777777" w:rsidR="006F7C3B" w:rsidRPr="00BF4D2D" w:rsidRDefault="006F7C3B" w:rsidP="00BF4D2D">
            <w:pPr>
              <w:tabs>
                <w:tab w:val="left" w:pos="5174"/>
              </w:tabs>
              <w:spacing w:line="276" w:lineRule="auto"/>
              <w:rPr>
                <w:lang w:val="pl-PL"/>
              </w:rPr>
            </w:pPr>
            <w:r w:rsidRPr="00BF4D2D">
              <w:rPr>
                <w:lang w:val="pl-PL"/>
              </w:rPr>
              <w:t>Europejski Fundusz Społeczny Plus (EFS+) w ramach Programu Fundusze Europejskie dla Świętokrzyskiego 2021-2027, Priorytet 9: Usługi społeczne i zdrowotne, cel szczegółowy (k)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tc>
      </w:tr>
      <w:tr w:rsidR="006F7C3B" w:rsidRPr="0096235D" w14:paraId="62C83BC8" w14:textId="77777777" w:rsidTr="003B7833">
        <w:tc>
          <w:tcPr>
            <w:tcW w:w="3681" w:type="dxa"/>
          </w:tcPr>
          <w:p w14:paraId="1AA4C95A" w14:textId="77777777" w:rsidR="006F7C3B" w:rsidRPr="00BF4D2D" w:rsidRDefault="006F7C3B" w:rsidP="00BF4D2D">
            <w:pPr>
              <w:tabs>
                <w:tab w:val="left" w:pos="5174"/>
              </w:tabs>
              <w:spacing w:line="276" w:lineRule="auto"/>
              <w:rPr>
                <w:lang w:val="pl-PL"/>
              </w:rPr>
            </w:pPr>
            <w:r w:rsidRPr="00BF4D2D">
              <w:rPr>
                <w:lang w:val="pl-PL"/>
              </w:rPr>
              <w:t>Wspieranie partycypacji publicznej seniorów, tworzenie i rozwój Rad Seniorów w gminach wchodzących w skład LGD.</w:t>
            </w:r>
          </w:p>
        </w:tc>
        <w:tc>
          <w:tcPr>
            <w:tcW w:w="6520" w:type="dxa"/>
          </w:tcPr>
          <w:p w14:paraId="3ECD3DCA" w14:textId="77777777" w:rsidR="006F7C3B" w:rsidRPr="00BF4D2D" w:rsidRDefault="006F7C3B" w:rsidP="00BF4D2D">
            <w:pPr>
              <w:tabs>
                <w:tab w:val="left" w:pos="5174"/>
              </w:tabs>
              <w:spacing w:line="276" w:lineRule="auto"/>
              <w:rPr>
                <w:lang w:val="pl-PL"/>
              </w:rPr>
            </w:pPr>
            <w:r w:rsidRPr="00BF4D2D">
              <w:rPr>
                <w:lang w:val="pl-PL"/>
              </w:rPr>
              <w:t>Program wieloletni na rzecz Osób Starszych „Aktywni+”.</w:t>
            </w:r>
          </w:p>
        </w:tc>
      </w:tr>
      <w:tr w:rsidR="006F7C3B" w:rsidRPr="0096235D" w14:paraId="4C022B0E" w14:textId="77777777" w:rsidTr="003B7833">
        <w:tc>
          <w:tcPr>
            <w:tcW w:w="3681" w:type="dxa"/>
          </w:tcPr>
          <w:p w14:paraId="36AA59D9" w14:textId="77777777" w:rsidR="006F7C3B" w:rsidRPr="00BF4D2D" w:rsidRDefault="006F7C3B" w:rsidP="00BF4D2D">
            <w:pPr>
              <w:tabs>
                <w:tab w:val="left" w:pos="5174"/>
              </w:tabs>
              <w:spacing w:line="276" w:lineRule="auto"/>
              <w:rPr>
                <w:lang w:val="pl-PL"/>
              </w:rPr>
            </w:pPr>
            <w:r w:rsidRPr="00BF4D2D">
              <w:rPr>
                <w:lang w:val="pl-PL"/>
              </w:rPr>
              <w:lastRenderedPageBreak/>
              <w:t xml:space="preserve">Rozwój kompetencji osób młodych, kobiet oraz osób poszukujących zatrudnienia. </w:t>
            </w:r>
          </w:p>
        </w:tc>
        <w:tc>
          <w:tcPr>
            <w:tcW w:w="6520" w:type="dxa"/>
          </w:tcPr>
          <w:p w14:paraId="4045ACC7" w14:textId="77777777" w:rsidR="006F7C3B" w:rsidRPr="00BF4D2D" w:rsidRDefault="006F7C3B" w:rsidP="00BF4D2D">
            <w:pPr>
              <w:tabs>
                <w:tab w:val="left" w:pos="5174"/>
              </w:tabs>
              <w:spacing w:line="276" w:lineRule="auto"/>
              <w:rPr>
                <w:lang w:val="pl-PL"/>
              </w:rPr>
            </w:pPr>
            <w:r w:rsidRPr="00BF4D2D">
              <w:rPr>
                <w:lang w:val="pl-PL"/>
              </w:rPr>
              <w:t>Europejski Fundusz Społeczny Plus (EFS+) w ramach Programu Fundusze Europejskie dla Świętokrzyskiego 2021-2027, Priorytet 8: Edukacja na wszystkich etapach życia, cel szczegółowy (g) Wspieranie uczenia się przez całe życie, w szczególności elastycznych możliwości podnoszenia i zmiany kwalifikacji dla wszystkich, z uwzględnieniem umiejętności w zakresie przedsiębiorczości i kompetencji cyfrowych , lepsze przewidywanie zmian i zapotrzebowania na nowe umiejętności na podstawie potrzeb rynku pracy, ułatwianie zmian ścieżki kariery zawodowej i wspieranie mobilności zawodowej.</w:t>
            </w:r>
          </w:p>
        </w:tc>
      </w:tr>
    </w:tbl>
    <w:p w14:paraId="0A3A8CFC" w14:textId="77777777" w:rsidR="006F7C3B" w:rsidRPr="00BF4D2D" w:rsidRDefault="00065D66" w:rsidP="00BF4D2D">
      <w:pPr>
        <w:pStyle w:val="Legenda"/>
        <w:spacing w:line="276" w:lineRule="auto"/>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25</w:t>
      </w:r>
      <w:r w:rsidRPr="00BF4D2D">
        <w:fldChar w:fldCharType="end"/>
      </w:r>
      <w:r w:rsidRPr="00BF4D2D">
        <w:t>. Proponowane źródło finansowania dodatkowych działań LGD.</w:t>
      </w:r>
    </w:p>
    <w:p w14:paraId="033F4B4F" w14:textId="77777777" w:rsidR="006F7C3B" w:rsidRPr="00BF4D2D" w:rsidRDefault="006F7C3B" w:rsidP="00BF4D2D">
      <w:pPr>
        <w:tabs>
          <w:tab w:val="left" w:pos="5174"/>
        </w:tabs>
        <w:spacing w:line="276" w:lineRule="auto"/>
        <w:jc w:val="both"/>
        <w:rPr>
          <w:lang w:val="pl-PL"/>
        </w:rPr>
      </w:pPr>
      <w:r w:rsidRPr="00BF4D2D">
        <w:rPr>
          <w:lang w:val="pl-PL"/>
        </w:rPr>
        <w:t>Podnoszenie jakości życia jest wyjątkowo ważnym obszarem tematycznym dla LGD, co jest uzasadnione potrzebami społeczn</w:t>
      </w:r>
      <w:r w:rsidR="00E45BB3" w:rsidRPr="003B7833">
        <w:rPr>
          <w:lang w:val="pl-PL"/>
        </w:rPr>
        <w:t>ymi</w:t>
      </w:r>
      <w:r w:rsidR="00E45BB3">
        <w:rPr>
          <w:lang w:val="pl-PL"/>
        </w:rPr>
        <w:t xml:space="preserve"> </w:t>
      </w:r>
      <w:r w:rsidRPr="00BF4D2D">
        <w:rPr>
          <w:lang w:val="pl-PL"/>
        </w:rPr>
        <w:t>opisanymi w rozdziale IV. Z tego względu uzasadnione jest by działania planowane w ramach Rozwoju Lokalnego Kierowanego przez Społeczność zostały uzupełnione o projekty finansowane z innych źródeł. Taka strategia pozwoli zmaksymalizować efekty realizacji LSR oraz ułatwi osiąganie ambitnych celów, jakie stawia sobie „Region Włoszczowski” w</w:t>
      </w:r>
      <w:r w:rsidR="00065D66" w:rsidRPr="00BF4D2D">
        <w:rPr>
          <w:lang w:val="pl-PL"/>
        </w:rPr>
        <w:t> </w:t>
      </w:r>
      <w:r w:rsidRPr="00BF4D2D">
        <w:rPr>
          <w:lang w:val="pl-PL"/>
        </w:rPr>
        <w:t xml:space="preserve">zakresie aktywizacji i włączenia społecznego. </w:t>
      </w:r>
    </w:p>
    <w:p w14:paraId="2E38CC2C" w14:textId="77777777" w:rsidR="006F7C3B" w:rsidRPr="00BF4D2D" w:rsidRDefault="006F7C3B" w:rsidP="00BF4D2D">
      <w:pPr>
        <w:tabs>
          <w:tab w:val="left" w:pos="5174"/>
        </w:tabs>
        <w:spacing w:line="276" w:lineRule="auto"/>
        <w:rPr>
          <w:b/>
          <w:bCs/>
          <w:lang w:val="pl-PL"/>
        </w:rPr>
      </w:pPr>
      <w:r w:rsidRPr="00BF4D2D">
        <w:rPr>
          <w:b/>
          <w:bCs/>
          <w:lang w:val="pl-PL"/>
        </w:rPr>
        <w:t>Przedsięwzięcie 1.1. Poprawa dostępności infrastruktury publicznej</w:t>
      </w:r>
    </w:p>
    <w:p w14:paraId="53FD8FD9" w14:textId="77777777" w:rsidR="006F7C3B" w:rsidRPr="00BF4D2D" w:rsidRDefault="006F7C3B" w:rsidP="00BF4D2D">
      <w:pPr>
        <w:tabs>
          <w:tab w:val="left" w:pos="5174"/>
        </w:tabs>
        <w:spacing w:line="276" w:lineRule="auto"/>
        <w:jc w:val="both"/>
        <w:rPr>
          <w:lang w:val="pl-PL"/>
        </w:rPr>
      </w:pPr>
      <w:r w:rsidRPr="00BF4D2D">
        <w:rPr>
          <w:lang w:val="pl-PL"/>
        </w:rPr>
        <w:t>Rozwój infrastruktury rekreacyjnej, sportowej i kulturalnej był ważnym zadaniem wspieran</w:t>
      </w:r>
      <w:r w:rsidR="00094384" w:rsidRPr="003B7833">
        <w:rPr>
          <w:lang w:val="pl-PL"/>
        </w:rPr>
        <w:t>ym</w:t>
      </w:r>
      <w:r w:rsidRPr="003B7833">
        <w:rPr>
          <w:lang w:val="pl-PL"/>
        </w:rPr>
        <w:t xml:space="preserve"> </w:t>
      </w:r>
      <w:r w:rsidRPr="00BF4D2D">
        <w:rPr>
          <w:lang w:val="pl-PL"/>
        </w:rPr>
        <w:t>w</w:t>
      </w:r>
      <w:r w:rsidR="00065D66" w:rsidRPr="00BF4D2D">
        <w:rPr>
          <w:lang w:val="pl-PL"/>
        </w:rPr>
        <w:t> </w:t>
      </w:r>
      <w:r w:rsidRPr="00BF4D2D">
        <w:rPr>
          <w:lang w:val="pl-PL"/>
        </w:rPr>
        <w:t xml:space="preserve">czasie wdrażania poprzednich Lokalnych Strategii Rozwoju. Potrzeby w tym zakresie są jednak nadal duże. Niedostatki w różnego rodzaju elementach infrastruktury publicznej były bolączką powszechnie zgłaszaną przez mieszkańców w czasie konsultacji społecznych (szczegóły w rozdziale IV). Jest to szczególnie problematyczne dla osób, które doświadczają wykluczenia komunikacyjnego: młodzieży, seniorów, młodych rodziców, osób pozostających bez zatrudnienia. </w:t>
      </w:r>
    </w:p>
    <w:p w14:paraId="41845CD6" w14:textId="77777777" w:rsidR="006F7C3B" w:rsidRPr="00BF4D2D" w:rsidRDefault="006F7C3B" w:rsidP="00BF4D2D">
      <w:pPr>
        <w:tabs>
          <w:tab w:val="left" w:pos="5174"/>
        </w:tabs>
        <w:spacing w:line="276" w:lineRule="auto"/>
        <w:jc w:val="both"/>
        <w:rPr>
          <w:lang w:val="pl-PL"/>
        </w:rPr>
      </w:pPr>
      <w:r w:rsidRPr="00BF4D2D">
        <w:rPr>
          <w:lang w:val="pl-PL"/>
        </w:rPr>
        <w:t>W ramach przedsięwzięcia 1.1. wspierane będą operacje polegające na budowie lub modernizacji ogólnodostępnej infrastruktury publicznej (rekreacyjnej, sportowej, kulturalnej). Obowiązkowe dla wnioskodawców będzie uwzględnienie w realizowanych projektach kwestii zwiększenia dostępności infrastruktury dla członków jednej z</w:t>
      </w:r>
      <w:r w:rsidR="003B7833">
        <w:rPr>
          <w:lang w:val="pl-PL"/>
        </w:rPr>
        <w:t> </w:t>
      </w:r>
      <w:r w:rsidRPr="00BF4D2D">
        <w:rPr>
          <w:lang w:val="pl-PL"/>
        </w:rPr>
        <w:t>następujących grup:</w:t>
      </w:r>
    </w:p>
    <w:p w14:paraId="0DEA51E4" w14:textId="77777777" w:rsidR="006F7C3B" w:rsidRPr="00BF4D2D" w:rsidRDefault="006F7C3B" w:rsidP="00BF4D2D">
      <w:pPr>
        <w:pStyle w:val="Akapitzlist"/>
        <w:numPr>
          <w:ilvl w:val="0"/>
          <w:numId w:val="36"/>
        </w:numPr>
        <w:tabs>
          <w:tab w:val="left" w:pos="5174"/>
        </w:tabs>
        <w:spacing w:line="276" w:lineRule="auto"/>
        <w:jc w:val="both"/>
        <w:rPr>
          <w:lang w:val="pl-PL"/>
        </w:rPr>
      </w:pPr>
      <w:r w:rsidRPr="00BF4D2D">
        <w:rPr>
          <w:lang w:val="pl-PL"/>
        </w:rPr>
        <w:t>Osoby młode do 25 roku życia</w:t>
      </w:r>
      <w:r w:rsidR="003B7833">
        <w:rPr>
          <w:lang w:val="pl-PL"/>
        </w:rPr>
        <w:t>,</w:t>
      </w:r>
    </w:p>
    <w:p w14:paraId="71544AA0" w14:textId="77777777" w:rsidR="006F7C3B" w:rsidRPr="00BF4D2D" w:rsidRDefault="006F7C3B" w:rsidP="00BF4D2D">
      <w:pPr>
        <w:pStyle w:val="Akapitzlist"/>
        <w:numPr>
          <w:ilvl w:val="0"/>
          <w:numId w:val="36"/>
        </w:numPr>
        <w:tabs>
          <w:tab w:val="left" w:pos="5174"/>
        </w:tabs>
        <w:spacing w:line="276" w:lineRule="auto"/>
        <w:jc w:val="both"/>
        <w:rPr>
          <w:lang w:val="pl-PL"/>
        </w:rPr>
      </w:pPr>
      <w:r w:rsidRPr="00BF4D2D">
        <w:rPr>
          <w:lang w:val="pl-PL"/>
        </w:rPr>
        <w:t>Osoby w wieku senioralnym powyżej 60 roku życia</w:t>
      </w:r>
      <w:r w:rsidR="003B7833">
        <w:rPr>
          <w:lang w:val="pl-PL"/>
        </w:rPr>
        <w:t>,</w:t>
      </w:r>
    </w:p>
    <w:p w14:paraId="49BFE22C" w14:textId="77777777" w:rsidR="006F7C3B" w:rsidRPr="00BF4D2D" w:rsidRDefault="006F7C3B" w:rsidP="00BF4D2D">
      <w:pPr>
        <w:pStyle w:val="Akapitzlist"/>
        <w:numPr>
          <w:ilvl w:val="0"/>
          <w:numId w:val="36"/>
        </w:numPr>
        <w:tabs>
          <w:tab w:val="left" w:pos="5174"/>
        </w:tabs>
        <w:spacing w:line="276" w:lineRule="auto"/>
        <w:jc w:val="both"/>
        <w:rPr>
          <w:lang w:val="pl-PL"/>
        </w:rPr>
      </w:pPr>
      <w:r w:rsidRPr="00BF4D2D">
        <w:rPr>
          <w:lang w:val="pl-PL"/>
        </w:rPr>
        <w:t>Kobiety</w:t>
      </w:r>
      <w:r w:rsidR="003B7833">
        <w:rPr>
          <w:lang w:val="pl-PL"/>
        </w:rPr>
        <w:t>,</w:t>
      </w:r>
    </w:p>
    <w:p w14:paraId="61548A2C" w14:textId="77777777" w:rsidR="006F7C3B" w:rsidRPr="00BF4D2D" w:rsidRDefault="006F7C3B" w:rsidP="00BF4D2D">
      <w:pPr>
        <w:pStyle w:val="Akapitzlist"/>
        <w:numPr>
          <w:ilvl w:val="0"/>
          <w:numId w:val="36"/>
        </w:numPr>
        <w:tabs>
          <w:tab w:val="left" w:pos="5174"/>
        </w:tabs>
        <w:spacing w:line="276" w:lineRule="auto"/>
        <w:jc w:val="both"/>
        <w:rPr>
          <w:lang w:val="pl-PL"/>
        </w:rPr>
      </w:pPr>
      <w:r w:rsidRPr="00BF4D2D">
        <w:rPr>
          <w:lang w:val="pl-PL"/>
        </w:rPr>
        <w:t xml:space="preserve">Osoby poszukujące zatrudnienia. </w:t>
      </w:r>
    </w:p>
    <w:p w14:paraId="0345B22C" w14:textId="77777777" w:rsidR="006F7C3B" w:rsidRPr="00BF4D2D" w:rsidRDefault="006F7C3B" w:rsidP="00BF4D2D">
      <w:pPr>
        <w:tabs>
          <w:tab w:val="left" w:pos="5174"/>
        </w:tabs>
        <w:spacing w:line="276" w:lineRule="auto"/>
        <w:jc w:val="both"/>
        <w:rPr>
          <w:lang w:val="pl-PL"/>
        </w:rPr>
      </w:pPr>
      <w:r w:rsidRPr="00BF4D2D">
        <w:rPr>
          <w:lang w:val="pl-PL"/>
        </w:rPr>
        <w:t>Inwestycje w infrastrukturę będą musiały uwzględniać specyficzne potrzeby tych osób, co będzie musiało być w</w:t>
      </w:r>
      <w:r w:rsidR="003B7833">
        <w:rPr>
          <w:lang w:val="pl-PL"/>
        </w:rPr>
        <w:t> </w:t>
      </w:r>
      <w:r w:rsidRPr="00BF4D2D">
        <w:rPr>
          <w:lang w:val="pl-PL"/>
        </w:rPr>
        <w:t xml:space="preserve">przekonujący sposób uzasadnione przez wnioskodawców. Jednym ze sposobów na znalezienie właściwych rozwiązań w kwestii zwiększania dostępności infrastruktury może być zaangażowanie w przygotowanie i realizację operacji osób należących do wymienionych powyżej grup. </w:t>
      </w:r>
    </w:p>
    <w:p w14:paraId="23D102F3" w14:textId="77777777" w:rsidR="006F7C3B" w:rsidRPr="00BF4D2D" w:rsidRDefault="006F7C3B" w:rsidP="00BF4D2D">
      <w:pPr>
        <w:tabs>
          <w:tab w:val="left" w:pos="5174"/>
        </w:tabs>
        <w:spacing w:line="276" w:lineRule="auto"/>
        <w:jc w:val="both"/>
        <w:rPr>
          <w:lang w:val="pl-PL"/>
        </w:rPr>
      </w:pPr>
      <w:r w:rsidRPr="00BF4D2D">
        <w:rPr>
          <w:lang w:val="pl-PL"/>
        </w:rPr>
        <w:t>Szczegółowe informacje na temat wsparcia dostępnego w ramach przedsięwzięcia 1.1. znajdują się w</w:t>
      </w:r>
      <w:r w:rsidR="00065D66" w:rsidRPr="00BF4D2D">
        <w:rPr>
          <w:lang w:val="pl-PL"/>
        </w:rPr>
        <w:t> </w:t>
      </w:r>
      <w:r w:rsidRPr="00BF4D2D">
        <w:rPr>
          <w:lang w:val="pl-PL"/>
        </w:rPr>
        <w:t xml:space="preserve">poniższej tabeli. </w:t>
      </w:r>
    </w:p>
    <w:tbl>
      <w:tblPr>
        <w:tblStyle w:val="Tabelasiatki3akcent61"/>
        <w:tblW w:w="10206" w:type="dxa"/>
        <w:tblLook w:val="04A0" w:firstRow="1" w:lastRow="0" w:firstColumn="1" w:lastColumn="0" w:noHBand="0" w:noVBand="1"/>
      </w:tblPr>
      <w:tblGrid>
        <w:gridCol w:w="3129"/>
        <w:gridCol w:w="2536"/>
        <w:gridCol w:w="4541"/>
      </w:tblGrid>
      <w:tr w:rsidR="006F7C3B" w:rsidRPr="00BF4D2D" w14:paraId="766313B2" w14:textId="77777777" w:rsidTr="00EC53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65" w:type="dxa"/>
            <w:gridSpan w:val="2"/>
          </w:tcPr>
          <w:p w14:paraId="246AEA44" w14:textId="77777777" w:rsidR="006F7C3B" w:rsidRPr="00BF4D2D" w:rsidRDefault="006F7C3B" w:rsidP="00BF4D2D">
            <w:pPr>
              <w:tabs>
                <w:tab w:val="left" w:pos="5174"/>
              </w:tabs>
              <w:spacing w:line="276" w:lineRule="auto"/>
              <w:jc w:val="left"/>
              <w:rPr>
                <w:rFonts w:cstheme="minorHAnsi"/>
                <w:b w:val="0"/>
                <w:bCs w:val="0"/>
                <w:i w:val="0"/>
                <w:iCs w:val="0"/>
                <w:lang w:val="pl-PL"/>
              </w:rPr>
            </w:pPr>
            <w:r w:rsidRPr="00BF4D2D">
              <w:rPr>
                <w:rFonts w:cstheme="minorHAnsi"/>
                <w:i w:val="0"/>
                <w:iCs w:val="0"/>
                <w:lang w:val="pl-PL"/>
              </w:rPr>
              <w:t xml:space="preserve">Przedsięwzięcie 1.1. Poprawa dostępności infrastruktury publicznej </w:t>
            </w:r>
          </w:p>
        </w:tc>
        <w:tc>
          <w:tcPr>
            <w:tcW w:w="4541" w:type="dxa"/>
          </w:tcPr>
          <w:p w14:paraId="34A9EFD8" w14:textId="77777777" w:rsidR="006F7C3B" w:rsidRPr="00BF4D2D" w:rsidRDefault="006F7C3B" w:rsidP="00BF4D2D">
            <w:pPr>
              <w:tabs>
                <w:tab w:val="left" w:pos="5174"/>
              </w:tabs>
              <w:spacing w:line="276" w:lineRule="auto"/>
              <w:cnfStyle w:val="100000000000" w:firstRow="1" w:lastRow="0" w:firstColumn="0" w:lastColumn="0" w:oddVBand="0" w:evenVBand="0" w:oddHBand="0" w:evenHBand="0" w:firstRowFirstColumn="0" w:firstRowLastColumn="0" w:lastRowFirstColumn="0" w:lastRowLastColumn="0"/>
              <w:rPr>
                <w:rFonts w:cstheme="minorHAnsi"/>
                <w:lang w:val="pl-PL"/>
              </w:rPr>
            </w:pPr>
            <w:r w:rsidRPr="00BF4D2D">
              <w:rPr>
                <w:rFonts w:cstheme="minorHAnsi"/>
                <w:lang w:val="pl-PL"/>
              </w:rPr>
              <w:t>Uzasadnienie</w:t>
            </w:r>
          </w:p>
        </w:tc>
      </w:tr>
      <w:tr w:rsidR="006F7C3B" w:rsidRPr="0096235D" w14:paraId="25635725" w14:textId="77777777" w:rsidTr="00EC5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Borders>
              <w:top w:val="single" w:sz="4" w:space="0" w:color="92D050"/>
              <w:bottom w:val="single" w:sz="4" w:space="0" w:color="92D050"/>
            </w:tcBorders>
          </w:tcPr>
          <w:p w14:paraId="51F798E3" w14:textId="77777777" w:rsidR="000720E1" w:rsidRDefault="006F7C3B" w:rsidP="000720E1">
            <w:pPr>
              <w:tabs>
                <w:tab w:val="left" w:pos="5174"/>
              </w:tabs>
              <w:spacing w:line="276" w:lineRule="auto"/>
              <w:rPr>
                <w:lang w:val="pl-PL"/>
              </w:rPr>
            </w:pPr>
            <w:r w:rsidRPr="00BF4D2D">
              <w:rPr>
                <w:rFonts w:cstheme="minorHAnsi"/>
                <w:lang w:val="pl-PL"/>
              </w:rPr>
              <w:t>Źródło finansowania</w:t>
            </w:r>
            <w:r w:rsidR="000720E1">
              <w:rPr>
                <w:lang w:val="pl-PL"/>
              </w:rPr>
              <w:t>;</w:t>
            </w:r>
          </w:p>
          <w:p w14:paraId="22B114CF" w14:textId="77777777" w:rsidR="006F7C3B" w:rsidRPr="00BF4D2D" w:rsidRDefault="000720E1" w:rsidP="000720E1">
            <w:pPr>
              <w:tabs>
                <w:tab w:val="left" w:pos="5174"/>
              </w:tabs>
              <w:spacing w:line="276" w:lineRule="auto"/>
              <w:rPr>
                <w:rFonts w:cstheme="minorHAnsi"/>
                <w:lang w:val="pl-PL"/>
              </w:rPr>
            </w:pPr>
            <w:r>
              <w:rPr>
                <w:lang w:val="pl-PL"/>
              </w:rPr>
              <w:t>Zakres wsparcia wg WPR</w:t>
            </w:r>
          </w:p>
        </w:tc>
        <w:tc>
          <w:tcPr>
            <w:tcW w:w="2536" w:type="dxa"/>
          </w:tcPr>
          <w:p w14:paraId="7E780297"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cstheme="minorHAnsi"/>
                <w:lang w:val="pl-PL"/>
              </w:rPr>
            </w:pPr>
            <w:r w:rsidRPr="00BF4D2D">
              <w:rPr>
                <w:rFonts w:cstheme="minorHAnsi"/>
                <w:lang w:val="pl-PL"/>
              </w:rPr>
              <w:t>EFRROW (PS WPR)</w:t>
            </w:r>
          </w:p>
        </w:tc>
        <w:tc>
          <w:tcPr>
            <w:tcW w:w="4541" w:type="dxa"/>
          </w:tcPr>
          <w:p w14:paraId="5D08604D" w14:textId="77777777" w:rsidR="006F7C3B" w:rsidRPr="00BF4D2D" w:rsidRDefault="006F7C3B" w:rsidP="000720E1">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cstheme="minorHAnsi"/>
                <w:lang w:val="pl-PL"/>
              </w:rPr>
            </w:pPr>
            <w:r w:rsidRPr="00BF4D2D">
              <w:rPr>
                <w:rFonts w:cstheme="minorHAnsi"/>
                <w:lang w:val="pl-PL"/>
              </w:rPr>
              <w:t xml:space="preserve">Działania wpisują się w zakres tematyczny </w:t>
            </w:r>
            <w:r w:rsidR="00A60D1C">
              <w:rPr>
                <w:rFonts w:cstheme="minorHAnsi"/>
                <w:lang w:val="pl-PL"/>
              </w:rPr>
              <w:t xml:space="preserve">nr </w:t>
            </w:r>
            <w:r w:rsidR="000720E1">
              <w:rPr>
                <w:rFonts w:cstheme="minorHAnsi"/>
                <w:lang w:val="pl-PL"/>
              </w:rPr>
              <w:t>6</w:t>
            </w:r>
            <w:r w:rsidR="00A60D1C">
              <w:rPr>
                <w:rFonts w:cstheme="minorHAnsi"/>
                <w:lang w:val="pl-PL"/>
              </w:rPr>
              <w:t xml:space="preserve"> </w:t>
            </w:r>
            <w:r w:rsidRPr="00BF4D2D">
              <w:rPr>
                <w:rFonts w:cstheme="minorHAnsi"/>
                <w:lang w:val="pl-PL"/>
              </w:rPr>
              <w:t>interwencji LEADER w ramach PS WPR</w:t>
            </w:r>
            <w:r w:rsidR="00A60D1C">
              <w:rPr>
                <w:rFonts w:cstheme="minorHAnsi"/>
                <w:lang w:val="pl-PL"/>
              </w:rPr>
              <w:t xml:space="preserve"> (</w:t>
            </w:r>
            <w:r w:rsidR="00A60D1C" w:rsidRPr="00BF4D2D">
              <w:rPr>
                <w:lang w:val="pl-PL"/>
              </w:rPr>
              <w:t>Poprawa dostępu do małej infrastruktury publicznej</w:t>
            </w:r>
            <w:r w:rsidR="00A60D1C">
              <w:rPr>
                <w:lang w:val="pl-PL"/>
              </w:rPr>
              <w:t>).</w:t>
            </w:r>
          </w:p>
        </w:tc>
      </w:tr>
      <w:tr w:rsidR="006F7C3B" w:rsidRPr="0096235D" w14:paraId="26C34895" w14:textId="77777777" w:rsidTr="00EC5315">
        <w:tc>
          <w:tcPr>
            <w:cnfStyle w:val="001000000000" w:firstRow="0" w:lastRow="0" w:firstColumn="1" w:lastColumn="0" w:oddVBand="0" w:evenVBand="0" w:oddHBand="0" w:evenHBand="0" w:firstRowFirstColumn="0" w:firstRowLastColumn="0" w:lastRowFirstColumn="0" w:lastRowLastColumn="0"/>
            <w:tcW w:w="3129" w:type="dxa"/>
            <w:tcBorders>
              <w:top w:val="single" w:sz="4" w:space="0" w:color="92D050"/>
              <w:bottom w:val="single" w:sz="4" w:space="0" w:color="92D050"/>
            </w:tcBorders>
          </w:tcPr>
          <w:p w14:paraId="6F12F2DE" w14:textId="77777777" w:rsidR="006F7C3B" w:rsidRPr="00BF4D2D" w:rsidRDefault="006F7C3B" w:rsidP="00BF4D2D">
            <w:pPr>
              <w:tabs>
                <w:tab w:val="left" w:pos="5174"/>
              </w:tabs>
              <w:spacing w:line="276" w:lineRule="auto"/>
              <w:rPr>
                <w:rFonts w:cstheme="minorHAnsi"/>
                <w:lang w:val="pl-PL"/>
              </w:rPr>
            </w:pPr>
            <w:r w:rsidRPr="00BF4D2D">
              <w:rPr>
                <w:rFonts w:cstheme="minorHAnsi"/>
                <w:lang w:val="pl-PL"/>
              </w:rPr>
              <w:t>Sposób realizacji</w:t>
            </w:r>
          </w:p>
        </w:tc>
        <w:tc>
          <w:tcPr>
            <w:tcW w:w="2536" w:type="dxa"/>
          </w:tcPr>
          <w:p w14:paraId="44FC12FA"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cstheme="minorHAnsi"/>
                <w:lang w:val="pl-PL"/>
              </w:rPr>
            </w:pPr>
            <w:r w:rsidRPr="00BF4D2D">
              <w:rPr>
                <w:rFonts w:cstheme="minorHAnsi"/>
                <w:lang w:val="pl-PL"/>
              </w:rPr>
              <w:t>Konkurs</w:t>
            </w:r>
          </w:p>
        </w:tc>
        <w:tc>
          <w:tcPr>
            <w:tcW w:w="4541" w:type="dxa"/>
          </w:tcPr>
          <w:p w14:paraId="1570E30E"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cstheme="minorHAnsi"/>
                <w:lang w:val="pl-PL"/>
              </w:rPr>
            </w:pPr>
            <w:r w:rsidRPr="00BF4D2D">
              <w:rPr>
                <w:rFonts w:cstheme="minorHAnsi"/>
                <w:lang w:val="pl-PL"/>
              </w:rPr>
              <w:t xml:space="preserve">Sposób realizacji uzasadniony zakresem tematycznym, który wykracza poza działania możliwe do realizacji w ramach grantów. </w:t>
            </w:r>
          </w:p>
        </w:tc>
      </w:tr>
      <w:tr w:rsidR="006F7C3B" w:rsidRPr="0096235D" w14:paraId="4C05C4FC" w14:textId="77777777" w:rsidTr="00EC5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Borders>
              <w:top w:val="single" w:sz="4" w:space="0" w:color="92D050"/>
              <w:bottom w:val="single" w:sz="4" w:space="0" w:color="92D050"/>
            </w:tcBorders>
          </w:tcPr>
          <w:p w14:paraId="2CC45452" w14:textId="77777777" w:rsidR="006F7C3B" w:rsidRPr="00BF4D2D" w:rsidRDefault="006F7C3B" w:rsidP="00BA75C6">
            <w:pPr>
              <w:tabs>
                <w:tab w:val="left" w:pos="5174"/>
              </w:tabs>
              <w:spacing w:line="276" w:lineRule="auto"/>
              <w:rPr>
                <w:rFonts w:cstheme="minorHAnsi"/>
                <w:lang w:val="pl-PL"/>
              </w:rPr>
            </w:pPr>
            <w:r w:rsidRPr="00BF4D2D">
              <w:rPr>
                <w:rFonts w:cstheme="minorHAnsi"/>
                <w:lang w:val="pl-PL"/>
              </w:rPr>
              <w:lastRenderedPageBreak/>
              <w:t xml:space="preserve">Możliwość realizacji operacji w partnerstwie z podmiotami z obszaru </w:t>
            </w:r>
            <w:r w:rsidR="00BA75C6" w:rsidRPr="00BF4D2D">
              <w:rPr>
                <w:rFonts w:cstheme="minorHAnsi"/>
                <w:lang w:val="pl-PL"/>
              </w:rPr>
              <w:t>L</w:t>
            </w:r>
            <w:r w:rsidR="00BA75C6">
              <w:rPr>
                <w:rFonts w:cstheme="minorHAnsi"/>
                <w:lang w:val="pl-PL"/>
              </w:rPr>
              <w:t>SR</w:t>
            </w:r>
          </w:p>
        </w:tc>
        <w:tc>
          <w:tcPr>
            <w:tcW w:w="2536" w:type="dxa"/>
          </w:tcPr>
          <w:p w14:paraId="02E39F9D"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cstheme="minorHAnsi"/>
                <w:lang w:val="pl-PL"/>
              </w:rPr>
            </w:pPr>
            <w:r w:rsidRPr="00BF4D2D">
              <w:rPr>
                <w:rFonts w:cstheme="minorHAnsi"/>
                <w:lang w:val="pl-PL"/>
              </w:rPr>
              <w:t>Tak</w:t>
            </w:r>
          </w:p>
        </w:tc>
        <w:tc>
          <w:tcPr>
            <w:tcW w:w="4541" w:type="dxa"/>
          </w:tcPr>
          <w:p w14:paraId="716F0AFF"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cstheme="minorHAnsi"/>
                <w:lang w:val="pl-PL"/>
              </w:rPr>
            </w:pPr>
            <w:r w:rsidRPr="00BF4D2D">
              <w:rPr>
                <w:rFonts w:cstheme="minorHAnsi"/>
                <w:lang w:val="pl-PL"/>
              </w:rPr>
              <w:t xml:space="preserve">Współpraca lokalnych podmiotów w realizacji projektów infrastrukturalnych będzie maksymalizować efekty wdrażania LSR. </w:t>
            </w:r>
          </w:p>
        </w:tc>
      </w:tr>
      <w:tr w:rsidR="006F7C3B" w:rsidRPr="00BF4D2D" w14:paraId="550A64E4" w14:textId="77777777" w:rsidTr="00EC5315">
        <w:tc>
          <w:tcPr>
            <w:cnfStyle w:val="001000000000" w:firstRow="0" w:lastRow="0" w:firstColumn="1" w:lastColumn="0" w:oddVBand="0" w:evenVBand="0" w:oddHBand="0" w:evenHBand="0" w:firstRowFirstColumn="0" w:firstRowLastColumn="0" w:lastRowFirstColumn="0" w:lastRowLastColumn="0"/>
            <w:tcW w:w="3129" w:type="dxa"/>
            <w:tcBorders>
              <w:top w:val="single" w:sz="4" w:space="0" w:color="92D050"/>
              <w:bottom w:val="single" w:sz="4" w:space="0" w:color="92D050"/>
            </w:tcBorders>
          </w:tcPr>
          <w:p w14:paraId="1462DB21" w14:textId="77777777" w:rsidR="006F7C3B" w:rsidRPr="00BF4D2D" w:rsidRDefault="006F7C3B" w:rsidP="00BA75C6">
            <w:pPr>
              <w:tabs>
                <w:tab w:val="left" w:pos="5174"/>
              </w:tabs>
              <w:spacing w:line="276" w:lineRule="auto"/>
              <w:rPr>
                <w:rFonts w:cstheme="minorHAnsi"/>
                <w:lang w:val="pl-PL"/>
              </w:rPr>
            </w:pPr>
            <w:r w:rsidRPr="00BF4D2D">
              <w:rPr>
                <w:rFonts w:cstheme="minorHAnsi"/>
                <w:lang w:val="pl-PL"/>
              </w:rPr>
              <w:t xml:space="preserve">Możliwość realizacji operacji partnerskich z podmiotami spoza obszaru </w:t>
            </w:r>
            <w:r w:rsidR="00BA75C6" w:rsidRPr="00BF4D2D">
              <w:rPr>
                <w:rFonts w:cstheme="minorHAnsi"/>
                <w:lang w:val="pl-PL"/>
              </w:rPr>
              <w:t>L</w:t>
            </w:r>
            <w:r w:rsidR="00BA75C6">
              <w:rPr>
                <w:rFonts w:cstheme="minorHAnsi"/>
                <w:lang w:val="pl-PL"/>
              </w:rPr>
              <w:t>SR</w:t>
            </w:r>
          </w:p>
        </w:tc>
        <w:tc>
          <w:tcPr>
            <w:tcW w:w="2536" w:type="dxa"/>
          </w:tcPr>
          <w:p w14:paraId="2F7D43D3"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cstheme="minorHAnsi"/>
                <w:lang w:val="pl-PL"/>
              </w:rPr>
            </w:pPr>
            <w:r w:rsidRPr="00BF4D2D">
              <w:rPr>
                <w:rFonts w:cstheme="minorHAnsi"/>
                <w:lang w:val="pl-PL"/>
              </w:rPr>
              <w:t>Nie</w:t>
            </w:r>
          </w:p>
        </w:tc>
        <w:tc>
          <w:tcPr>
            <w:tcW w:w="4541" w:type="dxa"/>
          </w:tcPr>
          <w:p w14:paraId="739FD063"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cstheme="minorHAnsi"/>
                <w:lang w:val="pl-PL"/>
              </w:rPr>
            </w:pPr>
            <w:r w:rsidRPr="00BF4D2D">
              <w:rPr>
                <w:rFonts w:cstheme="minorHAnsi"/>
                <w:lang w:val="pl-PL"/>
              </w:rPr>
              <w:t>Celem przedsięwzięcia jest udzielenie wsparcia osobom w niekorzystnej sytuacji na obszarze LSR. Z tego względu nieuzasadnione jest angażowanie podmiotów spoza niego.</w:t>
            </w:r>
          </w:p>
        </w:tc>
      </w:tr>
      <w:tr w:rsidR="006F7C3B" w:rsidRPr="0096235D" w14:paraId="35B757F0" w14:textId="77777777" w:rsidTr="00EC5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Borders>
              <w:top w:val="single" w:sz="4" w:space="0" w:color="92D050"/>
              <w:bottom w:val="single" w:sz="4" w:space="0" w:color="92D050"/>
            </w:tcBorders>
          </w:tcPr>
          <w:p w14:paraId="0ACD73A5" w14:textId="77777777" w:rsidR="006F7C3B" w:rsidRPr="00BF4D2D" w:rsidRDefault="006F7C3B" w:rsidP="00BF4D2D">
            <w:pPr>
              <w:tabs>
                <w:tab w:val="left" w:pos="5174"/>
              </w:tabs>
              <w:spacing w:line="276" w:lineRule="auto"/>
              <w:rPr>
                <w:rFonts w:cstheme="minorHAnsi"/>
                <w:lang w:val="pl-PL"/>
              </w:rPr>
            </w:pPr>
            <w:r w:rsidRPr="00BF4D2D">
              <w:rPr>
                <w:rFonts w:cstheme="minorHAnsi"/>
                <w:lang w:val="pl-PL"/>
              </w:rPr>
              <w:t>Możliwe zakresy wsparcia</w:t>
            </w:r>
          </w:p>
        </w:tc>
        <w:tc>
          <w:tcPr>
            <w:tcW w:w="2536" w:type="dxa"/>
          </w:tcPr>
          <w:p w14:paraId="06DA3B3D"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cstheme="minorHAnsi"/>
                <w:lang w:val="pl-PL"/>
              </w:rPr>
            </w:pPr>
            <w:r w:rsidRPr="00BF4D2D">
              <w:rPr>
                <w:rFonts w:cstheme="minorHAnsi"/>
                <w:lang w:val="pl-PL"/>
              </w:rPr>
              <w:t>Budowa lub modernizacja infrastruktury rekreacyjnej, sportowej lub kulturalnej,</w:t>
            </w:r>
            <w:r w:rsidR="00D64205" w:rsidRPr="00A856AF">
              <w:rPr>
                <w:rFonts w:cstheme="minorHAnsi"/>
                <w:color w:val="FF0000"/>
                <w:lang w:val="pl-PL"/>
              </w:rPr>
              <w:t xml:space="preserve"> </w:t>
            </w:r>
            <w:r w:rsidR="00D64205" w:rsidRPr="00D64205">
              <w:rPr>
                <w:rFonts w:cstheme="minorHAnsi"/>
                <w:lang w:val="pl-PL"/>
              </w:rPr>
              <w:t xml:space="preserve">(dotyczy gmin z woj. świętokrzyskiego), Budowa lub modernizacja infrastruktury rekreacyjnej, sportowej lub kulturalnej oraz turystycznej (dotyczy gmin z woj. łódzkiego i śląskiego), </w:t>
            </w:r>
            <w:r w:rsidRPr="00BF4D2D">
              <w:rPr>
                <w:rFonts w:cstheme="minorHAnsi"/>
                <w:lang w:val="pl-PL"/>
              </w:rPr>
              <w:t xml:space="preserve">która prowadzi do zwiększenia jej dostępności dla osób w niekorzystnej sytuacji. </w:t>
            </w:r>
          </w:p>
        </w:tc>
        <w:tc>
          <w:tcPr>
            <w:tcW w:w="4541" w:type="dxa"/>
          </w:tcPr>
          <w:p w14:paraId="7D1F52C5"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cstheme="minorHAnsi"/>
                <w:lang w:val="pl-PL"/>
              </w:rPr>
            </w:pPr>
            <w:r w:rsidRPr="00BF4D2D">
              <w:rPr>
                <w:rFonts w:cstheme="minorHAnsi"/>
                <w:lang w:val="pl-PL"/>
              </w:rPr>
              <w:t xml:space="preserve">Zakresy wsparcia precyzyjnie odpowiadają na zdiagnozowane problemy i w pełni wpisują się w zakresy tematyczne interwencji LEADER. </w:t>
            </w:r>
          </w:p>
        </w:tc>
      </w:tr>
      <w:tr w:rsidR="006F7C3B" w:rsidRPr="0096235D" w14:paraId="61B064C0" w14:textId="77777777" w:rsidTr="00EC5315">
        <w:tc>
          <w:tcPr>
            <w:cnfStyle w:val="001000000000" w:firstRow="0" w:lastRow="0" w:firstColumn="1" w:lastColumn="0" w:oddVBand="0" w:evenVBand="0" w:oddHBand="0" w:evenHBand="0" w:firstRowFirstColumn="0" w:firstRowLastColumn="0" w:lastRowFirstColumn="0" w:lastRowLastColumn="0"/>
            <w:tcW w:w="3129" w:type="dxa"/>
            <w:tcBorders>
              <w:top w:val="single" w:sz="4" w:space="0" w:color="92D050"/>
              <w:bottom w:val="single" w:sz="4" w:space="0" w:color="92D050"/>
            </w:tcBorders>
          </w:tcPr>
          <w:p w14:paraId="55B55C24" w14:textId="77777777" w:rsidR="006F7C3B" w:rsidRPr="00BF4D2D" w:rsidRDefault="006F7C3B" w:rsidP="00BF4D2D">
            <w:pPr>
              <w:tabs>
                <w:tab w:val="left" w:pos="5174"/>
              </w:tabs>
              <w:spacing w:line="276" w:lineRule="auto"/>
              <w:rPr>
                <w:rFonts w:cstheme="minorHAnsi"/>
                <w:lang w:val="pl-PL"/>
              </w:rPr>
            </w:pPr>
            <w:r w:rsidRPr="00BF4D2D">
              <w:rPr>
                <w:rFonts w:cstheme="minorHAnsi"/>
                <w:lang w:val="pl-PL"/>
              </w:rPr>
              <w:t>Katalog wnioskodawców</w:t>
            </w:r>
          </w:p>
        </w:tc>
        <w:tc>
          <w:tcPr>
            <w:tcW w:w="2536" w:type="dxa"/>
          </w:tcPr>
          <w:p w14:paraId="299CB5A2" w14:textId="77777777" w:rsidR="006F7C3B" w:rsidRPr="00BF4D2D" w:rsidRDefault="00AE1E40"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cstheme="minorHAnsi"/>
                <w:lang w:val="pl-PL"/>
              </w:rPr>
            </w:pPr>
            <w:r>
              <w:rPr>
                <w:rFonts w:cstheme="minorHAnsi"/>
                <w:lang w:val="pl-PL"/>
              </w:rPr>
              <w:t>Jednostki sektora finansów publicznych (JSFP)</w:t>
            </w:r>
            <w:r w:rsidR="006F7C3B" w:rsidRPr="00BF4D2D">
              <w:rPr>
                <w:rFonts w:cstheme="minorHAnsi"/>
                <w:lang w:val="pl-PL"/>
              </w:rPr>
              <w:t>, organizacje pozarządowe</w:t>
            </w:r>
          </w:p>
        </w:tc>
        <w:tc>
          <w:tcPr>
            <w:tcW w:w="4541" w:type="dxa"/>
          </w:tcPr>
          <w:p w14:paraId="7BF0D88C" w14:textId="77777777" w:rsidR="006F7C3B" w:rsidRPr="00BF4D2D" w:rsidRDefault="006F7C3B" w:rsidP="00AE1E40">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cstheme="minorHAnsi"/>
                <w:lang w:val="pl-PL"/>
              </w:rPr>
            </w:pPr>
            <w:r w:rsidRPr="00BF4D2D">
              <w:rPr>
                <w:rFonts w:cstheme="minorHAnsi"/>
                <w:lang w:val="pl-PL"/>
              </w:rPr>
              <w:t xml:space="preserve">Zarówno </w:t>
            </w:r>
            <w:r w:rsidR="00AE1E40">
              <w:rPr>
                <w:rFonts w:cstheme="minorHAnsi"/>
                <w:lang w:val="pl-PL"/>
              </w:rPr>
              <w:t>JSFP</w:t>
            </w:r>
            <w:r w:rsidR="00AE1E40" w:rsidRPr="00BF4D2D">
              <w:rPr>
                <w:rFonts w:cstheme="minorHAnsi"/>
                <w:lang w:val="pl-PL"/>
              </w:rPr>
              <w:t xml:space="preserve"> </w:t>
            </w:r>
            <w:r w:rsidRPr="00BF4D2D">
              <w:rPr>
                <w:rFonts w:cstheme="minorHAnsi"/>
                <w:lang w:val="pl-PL"/>
              </w:rPr>
              <w:t xml:space="preserve">jak i NGO mają potencjał do podejmowania działań poprawiających dostęp do infrastruktury. </w:t>
            </w:r>
          </w:p>
        </w:tc>
      </w:tr>
      <w:tr w:rsidR="006F7C3B" w:rsidRPr="0096235D" w14:paraId="22CA4FB0" w14:textId="77777777" w:rsidTr="00EC5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Borders>
              <w:top w:val="single" w:sz="4" w:space="0" w:color="92D050"/>
              <w:bottom w:val="single" w:sz="4" w:space="0" w:color="92D050"/>
            </w:tcBorders>
          </w:tcPr>
          <w:p w14:paraId="4715F72F" w14:textId="77777777" w:rsidR="006F7C3B" w:rsidRPr="00BF4D2D" w:rsidRDefault="006F7C3B" w:rsidP="00BF4D2D">
            <w:pPr>
              <w:tabs>
                <w:tab w:val="left" w:pos="5174"/>
              </w:tabs>
              <w:spacing w:line="276" w:lineRule="auto"/>
              <w:rPr>
                <w:rFonts w:cstheme="minorHAnsi"/>
                <w:lang w:val="pl-PL"/>
              </w:rPr>
            </w:pPr>
            <w:r w:rsidRPr="00BF4D2D">
              <w:rPr>
                <w:rFonts w:cstheme="minorHAnsi"/>
                <w:lang w:val="pl-PL"/>
              </w:rPr>
              <w:t>Poziom dofinansowania</w:t>
            </w:r>
          </w:p>
        </w:tc>
        <w:tc>
          <w:tcPr>
            <w:tcW w:w="2536" w:type="dxa"/>
          </w:tcPr>
          <w:p w14:paraId="30B8B352" w14:textId="77777777" w:rsidR="006F7C3B" w:rsidRPr="00BF4D2D" w:rsidRDefault="006F7C3B" w:rsidP="00BF4D2D">
            <w:pPr>
              <w:pStyle w:val="Akapitzlist"/>
              <w:numPr>
                <w:ilvl w:val="0"/>
                <w:numId w:val="31"/>
              </w:num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cstheme="minorHAnsi"/>
                <w:lang w:val="pl-PL"/>
              </w:rPr>
            </w:pPr>
            <w:r w:rsidRPr="00BF4D2D">
              <w:rPr>
                <w:rFonts w:cstheme="minorHAnsi"/>
                <w:lang w:val="pl-PL"/>
              </w:rPr>
              <w:t xml:space="preserve">Dla </w:t>
            </w:r>
            <w:r w:rsidR="00AE1E40">
              <w:rPr>
                <w:rFonts w:cstheme="minorHAnsi"/>
                <w:lang w:val="pl-PL"/>
              </w:rPr>
              <w:t>JSFP</w:t>
            </w:r>
            <w:r w:rsidRPr="00BF4D2D">
              <w:rPr>
                <w:rFonts w:cstheme="minorHAnsi"/>
                <w:lang w:val="pl-PL"/>
              </w:rPr>
              <w:t>: do 75% kosztów kwalifikowanych</w:t>
            </w:r>
          </w:p>
          <w:p w14:paraId="38C4242F" w14:textId="77777777" w:rsidR="006F7C3B" w:rsidRPr="00BF4D2D" w:rsidRDefault="006F7C3B" w:rsidP="00BF4D2D">
            <w:pPr>
              <w:pStyle w:val="Akapitzlist"/>
              <w:numPr>
                <w:ilvl w:val="0"/>
                <w:numId w:val="31"/>
              </w:num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cstheme="minorHAnsi"/>
                <w:lang w:val="pl-PL"/>
              </w:rPr>
            </w:pPr>
            <w:r w:rsidRPr="00BF4D2D">
              <w:rPr>
                <w:rFonts w:cstheme="minorHAnsi"/>
                <w:lang w:val="pl-PL"/>
              </w:rPr>
              <w:t xml:space="preserve">Dla NGO: do 100% kosztów kwalifikowanych. </w:t>
            </w:r>
          </w:p>
        </w:tc>
        <w:tc>
          <w:tcPr>
            <w:tcW w:w="4541" w:type="dxa"/>
          </w:tcPr>
          <w:p w14:paraId="57ACFF48"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cstheme="minorHAnsi"/>
                <w:lang w:val="pl-PL"/>
              </w:rPr>
            </w:pPr>
            <w:r w:rsidRPr="00BF4D2D">
              <w:rPr>
                <w:rFonts w:cstheme="minorHAnsi"/>
                <w:lang w:val="pl-PL"/>
              </w:rPr>
              <w:t>Intensywność wsparcia zgodna z PS WPR.</w:t>
            </w:r>
          </w:p>
        </w:tc>
      </w:tr>
      <w:tr w:rsidR="006F7C3B" w:rsidRPr="0096235D" w14:paraId="324A74B0" w14:textId="77777777" w:rsidTr="00EC5315">
        <w:tc>
          <w:tcPr>
            <w:cnfStyle w:val="001000000000" w:firstRow="0" w:lastRow="0" w:firstColumn="1" w:lastColumn="0" w:oddVBand="0" w:evenVBand="0" w:oddHBand="0" w:evenHBand="0" w:firstRowFirstColumn="0" w:firstRowLastColumn="0" w:lastRowFirstColumn="0" w:lastRowLastColumn="0"/>
            <w:tcW w:w="3129" w:type="dxa"/>
            <w:tcBorders>
              <w:top w:val="single" w:sz="4" w:space="0" w:color="92D050"/>
              <w:bottom w:val="single" w:sz="4" w:space="0" w:color="92D050"/>
            </w:tcBorders>
          </w:tcPr>
          <w:p w14:paraId="465FE74F" w14:textId="77777777" w:rsidR="006F7C3B" w:rsidRPr="00BF4D2D" w:rsidRDefault="006F7C3B" w:rsidP="00BF4D2D">
            <w:pPr>
              <w:tabs>
                <w:tab w:val="left" w:pos="5174"/>
              </w:tabs>
              <w:spacing w:line="276" w:lineRule="auto"/>
              <w:rPr>
                <w:rFonts w:cstheme="minorHAnsi"/>
                <w:lang w:val="pl-PL"/>
              </w:rPr>
            </w:pPr>
            <w:r w:rsidRPr="00BF4D2D">
              <w:rPr>
                <w:rFonts w:cstheme="minorHAnsi"/>
                <w:lang w:val="pl-PL"/>
              </w:rPr>
              <w:t>Maksymalna kwota pomocy</w:t>
            </w:r>
          </w:p>
        </w:tc>
        <w:tc>
          <w:tcPr>
            <w:tcW w:w="2536" w:type="dxa"/>
          </w:tcPr>
          <w:p w14:paraId="68398967" w14:textId="77777777" w:rsidR="006F7C3B" w:rsidRPr="00BF4D2D" w:rsidRDefault="00F349AC"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cstheme="minorHAnsi"/>
                <w:lang w:val="pl-PL"/>
              </w:rPr>
            </w:pPr>
            <w:r w:rsidRPr="00EC5315">
              <w:rPr>
                <w:rFonts w:cstheme="minorHAnsi"/>
                <w:lang w:val="pl-PL"/>
              </w:rPr>
              <w:t>35</w:t>
            </w:r>
            <w:r w:rsidR="006F7C3B" w:rsidRPr="00EC5315">
              <w:rPr>
                <w:rFonts w:cstheme="minorHAnsi"/>
                <w:lang w:val="pl-PL"/>
              </w:rPr>
              <w:t>0 000 zł</w:t>
            </w:r>
          </w:p>
        </w:tc>
        <w:tc>
          <w:tcPr>
            <w:tcW w:w="4541" w:type="dxa"/>
          </w:tcPr>
          <w:p w14:paraId="02592E1B"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cstheme="minorHAnsi"/>
                <w:lang w:val="pl-PL"/>
              </w:rPr>
            </w:pPr>
            <w:r w:rsidRPr="00BF4D2D">
              <w:rPr>
                <w:rFonts w:cstheme="minorHAnsi"/>
                <w:lang w:val="pl-PL"/>
              </w:rPr>
              <w:t>Kwota zgodna z wytycznymi w zakresie wdrażania LSR</w:t>
            </w:r>
          </w:p>
        </w:tc>
      </w:tr>
      <w:tr w:rsidR="006F7C3B" w:rsidRPr="0096235D" w14:paraId="5358AFC7" w14:textId="77777777" w:rsidTr="00EC5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Borders>
              <w:top w:val="single" w:sz="4" w:space="0" w:color="92D050"/>
            </w:tcBorders>
          </w:tcPr>
          <w:p w14:paraId="6D6B443A" w14:textId="77777777" w:rsidR="006F7C3B" w:rsidRPr="00BF4D2D" w:rsidRDefault="006F7C3B" w:rsidP="00BF4D2D">
            <w:pPr>
              <w:tabs>
                <w:tab w:val="left" w:pos="5174"/>
              </w:tabs>
              <w:spacing w:line="276" w:lineRule="auto"/>
              <w:rPr>
                <w:rFonts w:cstheme="minorHAnsi"/>
                <w:lang w:val="pl-PL"/>
              </w:rPr>
            </w:pPr>
            <w:r w:rsidRPr="00BF4D2D">
              <w:rPr>
                <w:rFonts w:cstheme="minorHAnsi"/>
                <w:lang w:val="pl-PL"/>
              </w:rPr>
              <w:t>Wskaźnik produktu</w:t>
            </w:r>
          </w:p>
        </w:tc>
        <w:tc>
          <w:tcPr>
            <w:tcW w:w="2536" w:type="dxa"/>
          </w:tcPr>
          <w:p w14:paraId="47255011"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cstheme="minorHAnsi"/>
                <w:lang w:val="pl-PL"/>
              </w:rPr>
            </w:pPr>
            <w:r w:rsidRPr="00BF4D2D">
              <w:rPr>
                <w:rFonts w:cstheme="minorHAnsi"/>
                <w:lang w:val="pl-PL"/>
              </w:rPr>
              <w:t xml:space="preserve">Liczba nowych lub zmodernizowanych </w:t>
            </w:r>
            <w:proofErr w:type="gramStart"/>
            <w:r w:rsidRPr="00BF4D2D">
              <w:rPr>
                <w:rFonts w:cstheme="minorHAnsi"/>
                <w:lang w:val="pl-PL"/>
              </w:rPr>
              <w:t>obiektów  infrastruktury</w:t>
            </w:r>
            <w:proofErr w:type="gramEnd"/>
            <w:r w:rsidRPr="00BF4D2D">
              <w:rPr>
                <w:rFonts w:cstheme="minorHAnsi"/>
                <w:lang w:val="pl-PL"/>
              </w:rPr>
              <w:t xml:space="preserve"> publicznej</w:t>
            </w:r>
          </w:p>
        </w:tc>
        <w:tc>
          <w:tcPr>
            <w:tcW w:w="4541" w:type="dxa"/>
          </w:tcPr>
          <w:p w14:paraId="7D7D84B3"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cstheme="minorHAnsi"/>
                <w:lang w:val="pl-PL"/>
              </w:rPr>
            </w:pPr>
            <w:r w:rsidRPr="00BF4D2D">
              <w:rPr>
                <w:rFonts w:cstheme="minorHAnsi"/>
                <w:lang w:val="pl-PL"/>
              </w:rPr>
              <w:t xml:space="preserve">Celem przedsięwzięcia jest zwiększenia dostępności jak największej liczby obiektów infrastruktury. </w:t>
            </w:r>
          </w:p>
        </w:tc>
      </w:tr>
    </w:tbl>
    <w:p w14:paraId="0C5C3CBD" w14:textId="77777777" w:rsidR="006F7C3B" w:rsidRDefault="00065D66" w:rsidP="00BF4D2D">
      <w:pPr>
        <w:pStyle w:val="Legenda"/>
        <w:spacing w:line="276" w:lineRule="auto"/>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26</w:t>
      </w:r>
      <w:r w:rsidRPr="00BF4D2D">
        <w:fldChar w:fldCharType="end"/>
      </w:r>
      <w:r w:rsidRPr="00BF4D2D">
        <w:t>. Przedsięwzięcie 1.1. Poprawa dostępności infrastruktury publicznej.</w:t>
      </w:r>
    </w:p>
    <w:p w14:paraId="4992D129" w14:textId="77777777" w:rsidR="003C418E" w:rsidRDefault="003C418E" w:rsidP="003C418E">
      <w:pPr>
        <w:rPr>
          <w:lang w:val="pl-PL"/>
        </w:rPr>
      </w:pPr>
    </w:p>
    <w:p w14:paraId="206EFC12" w14:textId="77777777" w:rsidR="006F7C3B" w:rsidRPr="00BF4D2D" w:rsidRDefault="006F7C3B" w:rsidP="00BF4D2D">
      <w:pPr>
        <w:tabs>
          <w:tab w:val="left" w:pos="5174"/>
        </w:tabs>
        <w:spacing w:line="276" w:lineRule="auto"/>
        <w:rPr>
          <w:b/>
          <w:bCs/>
          <w:lang w:val="pl-PL"/>
        </w:rPr>
      </w:pPr>
      <w:r w:rsidRPr="00BF4D2D">
        <w:rPr>
          <w:b/>
          <w:bCs/>
          <w:lang w:val="pl-PL"/>
        </w:rPr>
        <w:t>Przedsięwzięcie 1.2. Integracja społeczności i włączenie społeczne osób w niekorzystnej sytuacji</w:t>
      </w:r>
    </w:p>
    <w:p w14:paraId="5CC900C6" w14:textId="77777777" w:rsidR="006F7C3B" w:rsidRPr="00D01606" w:rsidRDefault="006F7C3B" w:rsidP="00BF4D2D">
      <w:pPr>
        <w:tabs>
          <w:tab w:val="left" w:pos="5174"/>
        </w:tabs>
        <w:spacing w:line="276" w:lineRule="auto"/>
        <w:jc w:val="both"/>
        <w:rPr>
          <w:lang w:val="pl-PL"/>
        </w:rPr>
      </w:pPr>
      <w:r w:rsidRPr="00BF4D2D">
        <w:rPr>
          <w:lang w:val="pl-PL"/>
        </w:rPr>
        <w:t xml:space="preserve">Przedsięwzięcie 1.2. jest odpowiedzią na zdiagnozowane problemy osób w niekorzystnej sytuacji (kobiet, osób poszukujących zatrudnienia), osób młodych oraz seniorów. Mogą one być skutecznie rozwiązywane przez lokalne </w:t>
      </w:r>
      <w:r w:rsidRPr="00D01606">
        <w:rPr>
          <w:lang w:val="pl-PL"/>
        </w:rPr>
        <w:t xml:space="preserve">organizacje pozarządowe. W ramach przedsięwzięcia 1.2. przeprowadzone zostaną </w:t>
      </w:r>
      <w:r w:rsidR="0011116C" w:rsidRPr="00D01606">
        <w:rPr>
          <w:lang w:val="pl-PL"/>
        </w:rPr>
        <w:t>dwa</w:t>
      </w:r>
      <w:r w:rsidRPr="00D01606">
        <w:rPr>
          <w:lang w:val="pl-PL"/>
        </w:rPr>
        <w:t xml:space="preserve"> projekty grantowe, których </w:t>
      </w:r>
      <w:r w:rsidRPr="00D01606">
        <w:rPr>
          <w:lang w:val="pl-PL"/>
        </w:rPr>
        <w:lastRenderedPageBreak/>
        <w:t xml:space="preserve">celem będzie zwiększanie potencjału NGO do podejmowania działań na rzecz osób w niekorzystnej sytuacji oraz rozwój oferty wsparcia do nich kierowanej. </w:t>
      </w:r>
    </w:p>
    <w:p w14:paraId="262F9BA6" w14:textId="77777777" w:rsidR="006F7C3B" w:rsidRPr="00D01606" w:rsidRDefault="006F7C3B" w:rsidP="00BF4D2D">
      <w:pPr>
        <w:tabs>
          <w:tab w:val="left" w:pos="5174"/>
        </w:tabs>
        <w:spacing w:line="276" w:lineRule="auto"/>
        <w:jc w:val="both"/>
        <w:rPr>
          <w:lang w:val="pl-PL"/>
        </w:rPr>
      </w:pPr>
      <w:r w:rsidRPr="00D01606">
        <w:rPr>
          <w:lang w:val="pl-PL"/>
        </w:rPr>
        <w:t xml:space="preserve">Pierwszy projekt grantowy umożliwi organizacjom pozarządowym zakup wyposażenia niezbędnego do prowadzenia działań statutowych. Wsparcie to ma ułatwić im podejmowanie nowych inicjatyw na rzecz młodzieży, seniorów oraz osób w niekorzystnej sytuacji. </w:t>
      </w:r>
    </w:p>
    <w:p w14:paraId="0B73027B" w14:textId="77777777" w:rsidR="006F7C3B" w:rsidRPr="00BF4D2D" w:rsidRDefault="0011116C" w:rsidP="00BF4D2D">
      <w:pPr>
        <w:tabs>
          <w:tab w:val="left" w:pos="5174"/>
        </w:tabs>
        <w:spacing w:line="276" w:lineRule="auto"/>
        <w:jc w:val="both"/>
        <w:rPr>
          <w:lang w:val="pl-PL"/>
        </w:rPr>
      </w:pPr>
      <w:r w:rsidRPr="00D01606">
        <w:rPr>
          <w:lang w:val="pl-PL"/>
        </w:rPr>
        <w:t xml:space="preserve">Drugi </w:t>
      </w:r>
      <w:r w:rsidR="006F7C3B" w:rsidRPr="00D01606">
        <w:rPr>
          <w:lang w:val="pl-PL"/>
        </w:rPr>
        <w:t>grant dotyczyć będzie organizacji wydarzeń, które będą promować nową ofertę dla przedstawicieli i</w:t>
      </w:r>
      <w:r w:rsidR="00EC5315" w:rsidRPr="00D01606">
        <w:rPr>
          <w:lang w:val="pl-PL"/>
        </w:rPr>
        <w:t> </w:t>
      </w:r>
      <w:r w:rsidR="006F7C3B" w:rsidRPr="00D01606">
        <w:rPr>
          <w:lang w:val="pl-PL"/>
        </w:rPr>
        <w:t>przedstawicielek czterech</w:t>
      </w:r>
      <w:r w:rsidR="006F7C3B" w:rsidRPr="00BF4D2D">
        <w:rPr>
          <w:lang w:val="pl-PL"/>
        </w:rPr>
        <w:t xml:space="preserve"> wyszczególnionych powyżej grup. Termin „oferta” jest tu rozumiany szeroko. Obejmuje on zarówno atrakcyjne formy spędzania czasu wolnego, wsparcie szkoleniowe, opiekę, aktywizację i wszelkie inne działania, które są odpowiedzią na zdiagnozowane potrzeby kobiet, osób poszukujących zatrudnienia, osób młodych i seniorów. </w:t>
      </w:r>
    </w:p>
    <w:tbl>
      <w:tblPr>
        <w:tblStyle w:val="Tabelasiatki3akcent61"/>
        <w:tblW w:w="10206" w:type="dxa"/>
        <w:tblLook w:val="04A0" w:firstRow="1" w:lastRow="0" w:firstColumn="1" w:lastColumn="0" w:noHBand="0" w:noVBand="1"/>
      </w:tblPr>
      <w:tblGrid>
        <w:gridCol w:w="2552"/>
        <w:gridCol w:w="2977"/>
        <w:gridCol w:w="4677"/>
      </w:tblGrid>
      <w:tr w:rsidR="006F7C3B" w:rsidRPr="00BF4D2D" w14:paraId="0E886F48" w14:textId="77777777" w:rsidTr="00EC53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9" w:type="dxa"/>
            <w:gridSpan w:val="2"/>
          </w:tcPr>
          <w:p w14:paraId="5632CD9F" w14:textId="77777777" w:rsidR="006F7C3B" w:rsidRPr="00BF4D2D" w:rsidRDefault="006F7C3B" w:rsidP="00BF4D2D">
            <w:pPr>
              <w:tabs>
                <w:tab w:val="left" w:pos="5174"/>
              </w:tabs>
              <w:spacing w:line="276" w:lineRule="auto"/>
              <w:jc w:val="left"/>
              <w:rPr>
                <w:b w:val="0"/>
                <w:bCs w:val="0"/>
                <w:i w:val="0"/>
                <w:iCs w:val="0"/>
                <w:lang w:val="pl-PL"/>
              </w:rPr>
            </w:pPr>
            <w:r w:rsidRPr="00BF4D2D">
              <w:rPr>
                <w:i w:val="0"/>
                <w:iCs w:val="0"/>
                <w:lang w:val="pl-PL"/>
              </w:rPr>
              <w:t xml:space="preserve">Przedsięwzięcie 1.2. </w:t>
            </w:r>
            <w:r w:rsidRPr="00BF4D2D">
              <w:rPr>
                <w:rFonts w:cs="Calibri"/>
                <w:i w:val="0"/>
                <w:iCs w:val="0"/>
                <w:color w:val="000000"/>
                <w:lang w:val="pl-PL"/>
              </w:rPr>
              <w:t>Integracja społeczności i włączenie społeczne osób w niekorzystnej sytuacji</w:t>
            </w:r>
          </w:p>
        </w:tc>
        <w:tc>
          <w:tcPr>
            <w:tcW w:w="4677" w:type="dxa"/>
          </w:tcPr>
          <w:p w14:paraId="76073BA7" w14:textId="77777777" w:rsidR="006F7C3B" w:rsidRPr="00BF4D2D" w:rsidRDefault="006F7C3B" w:rsidP="00BF4D2D">
            <w:pPr>
              <w:tabs>
                <w:tab w:val="left" w:pos="5174"/>
              </w:tabs>
              <w:spacing w:line="276" w:lineRule="auto"/>
              <w:cnfStyle w:val="100000000000" w:firstRow="1" w:lastRow="0" w:firstColumn="0" w:lastColumn="0" w:oddVBand="0" w:evenVBand="0" w:oddHBand="0" w:evenHBand="0" w:firstRowFirstColumn="0" w:firstRowLastColumn="0" w:lastRowFirstColumn="0" w:lastRowLastColumn="0"/>
              <w:rPr>
                <w:lang w:val="pl-PL"/>
              </w:rPr>
            </w:pPr>
            <w:r w:rsidRPr="00BF4D2D">
              <w:rPr>
                <w:lang w:val="pl-PL"/>
              </w:rPr>
              <w:t>Uzasadnienie</w:t>
            </w:r>
          </w:p>
        </w:tc>
      </w:tr>
      <w:tr w:rsidR="006F7C3B" w:rsidRPr="0096235D" w14:paraId="348B8A7D" w14:textId="77777777" w:rsidTr="00EC5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92D050"/>
            </w:tcBorders>
          </w:tcPr>
          <w:p w14:paraId="2321C924" w14:textId="77777777" w:rsidR="006F7C3B" w:rsidRPr="00BF4D2D" w:rsidRDefault="006F7C3B" w:rsidP="00D52B20">
            <w:pPr>
              <w:tabs>
                <w:tab w:val="left" w:pos="5174"/>
              </w:tabs>
              <w:spacing w:line="276" w:lineRule="auto"/>
              <w:rPr>
                <w:lang w:val="pl-PL"/>
              </w:rPr>
            </w:pPr>
            <w:r w:rsidRPr="00BF4D2D">
              <w:rPr>
                <w:lang w:val="pl-PL"/>
              </w:rPr>
              <w:t>Źródło finansowania</w:t>
            </w:r>
            <w:r w:rsidR="00D52B20">
              <w:rPr>
                <w:lang w:val="pl-PL"/>
              </w:rPr>
              <w:t>; Zakres wsparcia wg WPR</w:t>
            </w:r>
          </w:p>
        </w:tc>
        <w:tc>
          <w:tcPr>
            <w:tcW w:w="2977" w:type="dxa"/>
          </w:tcPr>
          <w:p w14:paraId="622E3574"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EFRROW (PS WPR)</w:t>
            </w:r>
          </w:p>
        </w:tc>
        <w:tc>
          <w:tcPr>
            <w:tcW w:w="4677" w:type="dxa"/>
          </w:tcPr>
          <w:p w14:paraId="21C59901" w14:textId="77777777" w:rsidR="006F7C3B" w:rsidRPr="00BF4D2D" w:rsidRDefault="006F7C3B" w:rsidP="00122D57">
            <w:pPr>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 xml:space="preserve">Przedsięwzięcie wpisuje się w potrzeby, na które odpowiedzią jest interwencja I.13.1. </w:t>
            </w:r>
            <w:r w:rsidR="00D52B20">
              <w:rPr>
                <w:lang w:val="pl-PL"/>
              </w:rPr>
              <w:t>Z</w:t>
            </w:r>
            <w:r w:rsidRPr="00BF4D2D">
              <w:rPr>
                <w:lang w:val="pl-PL"/>
              </w:rPr>
              <w:t xml:space="preserve">akres wsparcia nr 8 (Włączenie społeczne </w:t>
            </w:r>
            <w:r w:rsidR="00D52B20">
              <w:rPr>
                <w:lang w:val="pl-PL"/>
              </w:rPr>
              <w:t xml:space="preserve">seniorów, ludzi młodych </w:t>
            </w:r>
            <w:r w:rsidR="00122D57">
              <w:rPr>
                <w:lang w:val="pl-PL"/>
              </w:rPr>
              <w:t xml:space="preserve">lub </w:t>
            </w:r>
            <w:r w:rsidRPr="00BF4D2D">
              <w:rPr>
                <w:lang w:val="pl-PL"/>
              </w:rPr>
              <w:t xml:space="preserve">osób w niekorzystnej sytuacji.) </w:t>
            </w:r>
          </w:p>
        </w:tc>
      </w:tr>
      <w:tr w:rsidR="006F7C3B" w:rsidRPr="0096235D" w14:paraId="1BF8BC63" w14:textId="77777777" w:rsidTr="00EC5315">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2D050"/>
              <w:bottom w:val="single" w:sz="4" w:space="0" w:color="92D050"/>
            </w:tcBorders>
          </w:tcPr>
          <w:p w14:paraId="684CB00E" w14:textId="77777777" w:rsidR="006F7C3B" w:rsidRPr="00BF4D2D" w:rsidRDefault="006F7C3B" w:rsidP="00BF4D2D">
            <w:pPr>
              <w:tabs>
                <w:tab w:val="left" w:pos="5174"/>
              </w:tabs>
              <w:spacing w:line="276" w:lineRule="auto"/>
              <w:rPr>
                <w:lang w:val="pl-PL"/>
              </w:rPr>
            </w:pPr>
            <w:r w:rsidRPr="00BF4D2D">
              <w:rPr>
                <w:lang w:val="pl-PL"/>
              </w:rPr>
              <w:t>Sposób realizacji</w:t>
            </w:r>
          </w:p>
        </w:tc>
        <w:tc>
          <w:tcPr>
            <w:tcW w:w="2977" w:type="dxa"/>
          </w:tcPr>
          <w:p w14:paraId="610AF056"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Projekty grantowe</w:t>
            </w:r>
          </w:p>
        </w:tc>
        <w:tc>
          <w:tcPr>
            <w:tcW w:w="4677" w:type="dxa"/>
          </w:tcPr>
          <w:p w14:paraId="7BB2F89E"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 xml:space="preserve">Realizacja pojedynczych grantów ma pozwolić na osiągnięcie celu całego projektu grantowego. Pozwoli to zaangażować znaczną liczbę podmiotów z obszaru LSR w działania na rzecz podnoszenia jakości życia osób w niekorzystnej sytuacji. </w:t>
            </w:r>
          </w:p>
        </w:tc>
      </w:tr>
      <w:tr w:rsidR="006F7C3B" w:rsidRPr="0096235D" w14:paraId="4EE71D0A" w14:textId="77777777" w:rsidTr="00EC5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2D050"/>
              <w:bottom w:val="single" w:sz="4" w:space="0" w:color="92D050"/>
            </w:tcBorders>
          </w:tcPr>
          <w:p w14:paraId="305FE687" w14:textId="77777777" w:rsidR="006F7C3B" w:rsidRPr="00BF4D2D" w:rsidRDefault="006F7C3B" w:rsidP="00BA75C6">
            <w:pPr>
              <w:tabs>
                <w:tab w:val="left" w:pos="5174"/>
              </w:tabs>
              <w:spacing w:line="276" w:lineRule="auto"/>
              <w:rPr>
                <w:lang w:val="pl-PL"/>
              </w:rPr>
            </w:pPr>
            <w:r w:rsidRPr="00BF4D2D">
              <w:rPr>
                <w:lang w:val="pl-PL"/>
              </w:rPr>
              <w:t xml:space="preserve">Możliwość realizacji operacji w partnerstwie z podmiotami z obszaru </w:t>
            </w:r>
            <w:r w:rsidR="00BA75C6">
              <w:rPr>
                <w:lang w:val="pl-PL"/>
              </w:rPr>
              <w:t>LSR</w:t>
            </w:r>
          </w:p>
        </w:tc>
        <w:tc>
          <w:tcPr>
            <w:tcW w:w="2977" w:type="dxa"/>
          </w:tcPr>
          <w:p w14:paraId="6A1B843C"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Nie</w:t>
            </w:r>
          </w:p>
        </w:tc>
        <w:tc>
          <w:tcPr>
            <w:tcW w:w="4677" w:type="dxa"/>
          </w:tcPr>
          <w:p w14:paraId="3CACDEAB"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Zgodnie z wytycznymi w zakresie realizacji LSR operacje w partnerstwie mogą być realizowane jedynie w ramach konkursów.</w:t>
            </w:r>
          </w:p>
        </w:tc>
      </w:tr>
      <w:tr w:rsidR="006F7C3B" w:rsidRPr="0096235D" w14:paraId="10209125" w14:textId="77777777" w:rsidTr="00EC5315">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2D050"/>
              <w:bottom w:val="single" w:sz="4" w:space="0" w:color="92D050"/>
            </w:tcBorders>
          </w:tcPr>
          <w:p w14:paraId="1351D716" w14:textId="77777777" w:rsidR="006F7C3B" w:rsidRPr="00BF4D2D" w:rsidRDefault="006F7C3B" w:rsidP="00BA75C6">
            <w:pPr>
              <w:tabs>
                <w:tab w:val="left" w:pos="5174"/>
              </w:tabs>
              <w:spacing w:line="276" w:lineRule="auto"/>
              <w:rPr>
                <w:lang w:val="pl-PL"/>
              </w:rPr>
            </w:pPr>
            <w:r w:rsidRPr="00BF4D2D">
              <w:rPr>
                <w:lang w:val="pl-PL"/>
              </w:rPr>
              <w:t xml:space="preserve">Możliwość realizacji operacji partnerskich z podmiotami spoza obszaru </w:t>
            </w:r>
            <w:r w:rsidR="00BA75C6">
              <w:rPr>
                <w:lang w:val="pl-PL"/>
              </w:rPr>
              <w:t>LSR</w:t>
            </w:r>
          </w:p>
        </w:tc>
        <w:tc>
          <w:tcPr>
            <w:tcW w:w="2977" w:type="dxa"/>
          </w:tcPr>
          <w:p w14:paraId="45B52149"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Nie</w:t>
            </w:r>
          </w:p>
        </w:tc>
        <w:tc>
          <w:tcPr>
            <w:tcW w:w="4677" w:type="dxa"/>
          </w:tcPr>
          <w:p w14:paraId="50CAD37F"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Zgodnie z wytycznymi w zakresie realizacji LSR operacje partnerskie mogą być realizowane jedynie w ramach konkursów.</w:t>
            </w:r>
          </w:p>
        </w:tc>
      </w:tr>
      <w:tr w:rsidR="00E23F6B" w:rsidRPr="0096235D" w14:paraId="1788D941" w14:textId="77777777" w:rsidTr="007A5D64">
        <w:trPr>
          <w:cnfStyle w:val="000000100000" w:firstRow="0" w:lastRow="0" w:firstColumn="0" w:lastColumn="0" w:oddVBand="0" w:evenVBand="0" w:oddHBand="1" w:evenHBand="0" w:firstRowFirstColumn="0" w:firstRowLastColumn="0" w:lastRowFirstColumn="0" w:lastRowLastColumn="0"/>
          <w:trHeight w:val="2481"/>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4" w:space="0" w:color="92D050"/>
            </w:tcBorders>
          </w:tcPr>
          <w:p w14:paraId="4C6D0265" w14:textId="77777777" w:rsidR="00E23F6B" w:rsidRPr="00BF4D2D" w:rsidRDefault="00E23F6B" w:rsidP="00BF4D2D">
            <w:pPr>
              <w:tabs>
                <w:tab w:val="left" w:pos="5174"/>
              </w:tabs>
              <w:spacing w:line="276" w:lineRule="auto"/>
              <w:rPr>
                <w:lang w:val="pl-PL"/>
              </w:rPr>
            </w:pPr>
            <w:r w:rsidRPr="00BF4D2D">
              <w:rPr>
                <w:lang w:val="pl-PL"/>
              </w:rPr>
              <w:t>Możliwe zakresy wsparcia</w:t>
            </w:r>
          </w:p>
        </w:tc>
        <w:tc>
          <w:tcPr>
            <w:tcW w:w="2977" w:type="dxa"/>
          </w:tcPr>
          <w:p w14:paraId="0D01C140" w14:textId="77777777" w:rsidR="00E23F6B" w:rsidRPr="00BF4D2D" w:rsidRDefault="00E23F6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b/>
                <w:bCs/>
                <w:lang w:val="pl-PL"/>
              </w:rPr>
            </w:pPr>
            <w:r w:rsidRPr="00BF4D2D">
              <w:rPr>
                <w:b/>
                <w:bCs/>
                <w:lang w:val="pl-PL"/>
              </w:rPr>
              <w:t>Grant 1</w:t>
            </w:r>
          </w:p>
          <w:p w14:paraId="175F5E96" w14:textId="77777777" w:rsidR="00E23F6B" w:rsidRPr="00BF4D2D" w:rsidRDefault="00E23F6B" w:rsidP="00122D57">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 xml:space="preserve">Zakup wyposażenia niezbędnego do realizacji działań statutowych ze szczególnym uwzględnieniem działań na rzecz seniorów, osób młodych i </w:t>
            </w:r>
            <w:r w:rsidR="00122D57">
              <w:rPr>
                <w:lang w:val="pl-PL"/>
              </w:rPr>
              <w:t>osób w niekorzystnej sytuacji</w:t>
            </w:r>
            <w:r w:rsidRPr="00BF4D2D">
              <w:rPr>
                <w:lang w:val="pl-PL"/>
              </w:rPr>
              <w:t xml:space="preserve">. </w:t>
            </w:r>
          </w:p>
        </w:tc>
        <w:tc>
          <w:tcPr>
            <w:tcW w:w="4677" w:type="dxa"/>
            <w:vMerge w:val="restart"/>
          </w:tcPr>
          <w:p w14:paraId="40BC6C05" w14:textId="77777777" w:rsidR="00E23F6B" w:rsidRPr="00BF4D2D" w:rsidRDefault="00E23F6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Zakresy wsparcia uzasadnione są</w:t>
            </w:r>
            <w:r>
              <w:rPr>
                <w:lang w:val="pl-PL"/>
              </w:rPr>
              <w:t xml:space="preserve"> </w:t>
            </w:r>
            <w:r w:rsidRPr="00BF4D2D">
              <w:rPr>
                <w:lang w:val="pl-PL"/>
              </w:rPr>
              <w:t xml:space="preserve">zdiagnozowanymi potrzebami społeczności. Dobrze oddają one również logikę interwencji przyjętą w czasie tworzenia LSR. Jej wdrażanie nie powinno skutkować realizacją punktowych interwencji, które nieprzynoszących wartości dodanej w długiej perspektywie czasowej. Działania powinny być raczej nakierowane na zwiększanie potencjału podmiotów z obszaru LGD do samodzielnego podejmowania kolejnych inicjatyw w przyszłości. </w:t>
            </w:r>
          </w:p>
        </w:tc>
      </w:tr>
      <w:tr w:rsidR="006F7C3B" w:rsidRPr="0096235D" w14:paraId="059416F1" w14:textId="77777777" w:rsidTr="00EC5315">
        <w:tc>
          <w:tcPr>
            <w:cnfStyle w:val="001000000000" w:firstRow="0" w:lastRow="0" w:firstColumn="1" w:lastColumn="0" w:oddVBand="0" w:evenVBand="0" w:oddHBand="0" w:evenHBand="0" w:firstRowFirstColumn="0" w:firstRowLastColumn="0" w:lastRowFirstColumn="0" w:lastRowLastColumn="0"/>
            <w:tcW w:w="2552" w:type="dxa"/>
            <w:vMerge/>
          </w:tcPr>
          <w:p w14:paraId="7803597E" w14:textId="77777777" w:rsidR="006F7C3B" w:rsidRPr="00BF4D2D" w:rsidRDefault="006F7C3B" w:rsidP="00BF4D2D">
            <w:pPr>
              <w:tabs>
                <w:tab w:val="left" w:pos="5174"/>
              </w:tabs>
              <w:spacing w:line="276" w:lineRule="auto"/>
              <w:rPr>
                <w:lang w:val="pl-PL"/>
              </w:rPr>
            </w:pPr>
          </w:p>
        </w:tc>
        <w:tc>
          <w:tcPr>
            <w:tcW w:w="2977" w:type="dxa"/>
          </w:tcPr>
          <w:p w14:paraId="338D3088" w14:textId="77777777" w:rsidR="006F7C3B" w:rsidRPr="00BF4D2D" w:rsidRDefault="00691CAF"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b/>
                <w:bCs/>
                <w:lang w:val="pl-PL"/>
              </w:rPr>
            </w:pPr>
            <w:r>
              <w:rPr>
                <w:b/>
                <w:bCs/>
                <w:lang w:val="pl-PL"/>
              </w:rPr>
              <w:t xml:space="preserve">Grant </w:t>
            </w:r>
            <w:r w:rsidR="00E23F6B">
              <w:rPr>
                <w:b/>
                <w:bCs/>
                <w:lang w:val="pl-PL"/>
              </w:rPr>
              <w:t>2</w:t>
            </w:r>
          </w:p>
          <w:p w14:paraId="4A8BB1B0" w14:textId="77777777" w:rsidR="006F7C3B" w:rsidRPr="00BF4D2D" w:rsidRDefault="006F7C3B" w:rsidP="00122D57">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 xml:space="preserve">Tworzenie oferty kierowanej do seniorów, osób młodych oraz </w:t>
            </w:r>
            <w:r w:rsidR="00122D57">
              <w:rPr>
                <w:lang w:val="pl-PL"/>
              </w:rPr>
              <w:t>osób w niekorzystnej sytuacji</w:t>
            </w:r>
            <w:r w:rsidR="00122D57" w:rsidRPr="00BF4D2D">
              <w:rPr>
                <w:lang w:val="pl-PL"/>
              </w:rPr>
              <w:t xml:space="preserve"> </w:t>
            </w:r>
            <w:r w:rsidRPr="00BF4D2D">
              <w:rPr>
                <w:lang w:val="pl-PL"/>
              </w:rPr>
              <w:t xml:space="preserve">zgodnie z potrzebami wskazanymi w Rozdziale IV. W ramach grantu ma zostać zorganizowane inauguracyjne </w:t>
            </w:r>
            <w:r w:rsidRPr="00BF4D2D">
              <w:rPr>
                <w:lang w:val="pl-PL"/>
              </w:rPr>
              <w:lastRenderedPageBreak/>
              <w:t xml:space="preserve">wydarzenie, które zachęci mieszkańców obszaru do korzystania z oferty </w:t>
            </w:r>
            <w:proofErr w:type="spellStart"/>
            <w:r w:rsidRPr="00BF4D2D">
              <w:rPr>
                <w:lang w:val="pl-PL"/>
              </w:rPr>
              <w:t>grantobiorcy</w:t>
            </w:r>
            <w:proofErr w:type="spellEnd"/>
            <w:r w:rsidRPr="00BF4D2D">
              <w:rPr>
                <w:lang w:val="pl-PL"/>
              </w:rPr>
              <w:t xml:space="preserve">. </w:t>
            </w:r>
          </w:p>
        </w:tc>
        <w:tc>
          <w:tcPr>
            <w:tcW w:w="4677" w:type="dxa"/>
            <w:vMerge/>
          </w:tcPr>
          <w:p w14:paraId="6C2C966F"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p>
        </w:tc>
      </w:tr>
      <w:tr w:rsidR="006F7C3B" w:rsidRPr="0096235D" w14:paraId="7699CEE2" w14:textId="77777777" w:rsidTr="00EC5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2D050"/>
              <w:bottom w:val="single" w:sz="4" w:space="0" w:color="92D050"/>
            </w:tcBorders>
          </w:tcPr>
          <w:p w14:paraId="1D40BD59" w14:textId="77777777" w:rsidR="006F7C3B" w:rsidRPr="00BF4D2D" w:rsidRDefault="006F7C3B" w:rsidP="00BF4D2D">
            <w:pPr>
              <w:tabs>
                <w:tab w:val="left" w:pos="5174"/>
              </w:tabs>
              <w:spacing w:line="276" w:lineRule="auto"/>
              <w:rPr>
                <w:lang w:val="pl-PL"/>
              </w:rPr>
            </w:pPr>
            <w:r w:rsidRPr="00BF4D2D">
              <w:rPr>
                <w:lang w:val="pl-PL"/>
              </w:rPr>
              <w:t>Katalog wnioskodawców</w:t>
            </w:r>
          </w:p>
        </w:tc>
        <w:tc>
          <w:tcPr>
            <w:tcW w:w="2977" w:type="dxa"/>
          </w:tcPr>
          <w:p w14:paraId="57ACAFBC"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Organizacje pozarządowe</w:t>
            </w:r>
          </w:p>
        </w:tc>
        <w:tc>
          <w:tcPr>
            <w:tcW w:w="4677" w:type="dxa"/>
          </w:tcPr>
          <w:p w14:paraId="16DEA62D"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 xml:space="preserve">Celem przedsięwzięcia jest wzmacnianie potencjału NGO do podejmowania działań na rzecz osób w niekorzystnej sytuacji. </w:t>
            </w:r>
          </w:p>
        </w:tc>
      </w:tr>
      <w:tr w:rsidR="006F7C3B" w:rsidRPr="0096235D" w14:paraId="1E775205" w14:textId="77777777" w:rsidTr="00EC5315">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2D050"/>
              <w:bottom w:val="single" w:sz="4" w:space="0" w:color="92D050"/>
            </w:tcBorders>
          </w:tcPr>
          <w:p w14:paraId="05A29955" w14:textId="77777777" w:rsidR="006F7C3B" w:rsidRPr="00BF4D2D" w:rsidRDefault="006F7C3B" w:rsidP="00BF4D2D">
            <w:pPr>
              <w:tabs>
                <w:tab w:val="left" w:pos="5174"/>
              </w:tabs>
              <w:spacing w:line="276" w:lineRule="auto"/>
              <w:rPr>
                <w:lang w:val="pl-PL"/>
              </w:rPr>
            </w:pPr>
            <w:r w:rsidRPr="00BF4D2D">
              <w:rPr>
                <w:lang w:val="pl-PL"/>
              </w:rPr>
              <w:t>Poziom dofinansowania</w:t>
            </w:r>
          </w:p>
        </w:tc>
        <w:tc>
          <w:tcPr>
            <w:tcW w:w="2977" w:type="dxa"/>
          </w:tcPr>
          <w:p w14:paraId="49E114A4"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Do 100% kosztów kwalifikowanych</w:t>
            </w:r>
          </w:p>
        </w:tc>
        <w:tc>
          <w:tcPr>
            <w:tcW w:w="4677" w:type="dxa"/>
          </w:tcPr>
          <w:p w14:paraId="5AE1AB59"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Poziom dofinansowania zgodny z PS WPR i wytycznymi w zakresie wdrażania LSR.</w:t>
            </w:r>
          </w:p>
        </w:tc>
      </w:tr>
      <w:tr w:rsidR="006F7C3B" w:rsidRPr="0096235D" w14:paraId="17F69DA5" w14:textId="77777777" w:rsidTr="00EC5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2D050"/>
              <w:bottom w:val="single" w:sz="4" w:space="0" w:color="92D050"/>
            </w:tcBorders>
          </w:tcPr>
          <w:p w14:paraId="629257BD" w14:textId="77777777" w:rsidR="006F7C3B" w:rsidRPr="00BF4D2D" w:rsidRDefault="006F7C3B" w:rsidP="00BF4D2D">
            <w:pPr>
              <w:tabs>
                <w:tab w:val="left" w:pos="5174"/>
              </w:tabs>
              <w:spacing w:line="276" w:lineRule="auto"/>
              <w:rPr>
                <w:lang w:val="pl-PL"/>
              </w:rPr>
            </w:pPr>
            <w:r w:rsidRPr="00BF4D2D">
              <w:rPr>
                <w:lang w:val="pl-PL"/>
              </w:rPr>
              <w:t>Maksymalna kwota pomocy</w:t>
            </w:r>
          </w:p>
        </w:tc>
        <w:tc>
          <w:tcPr>
            <w:tcW w:w="2977" w:type="dxa"/>
          </w:tcPr>
          <w:p w14:paraId="233CEA45"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50 000 zł</w:t>
            </w:r>
          </w:p>
        </w:tc>
        <w:tc>
          <w:tcPr>
            <w:tcW w:w="4677" w:type="dxa"/>
          </w:tcPr>
          <w:p w14:paraId="72F40F29"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Wartość określona na podstawie danych historycznych</w:t>
            </w:r>
            <w:r w:rsidR="00DF7679">
              <w:rPr>
                <w:lang w:val="pl-PL"/>
              </w:rPr>
              <w:t>. Dotyczy pojedynczego zadania grantowego.</w:t>
            </w:r>
          </w:p>
        </w:tc>
      </w:tr>
      <w:tr w:rsidR="006F7C3B" w:rsidRPr="0096235D" w14:paraId="52874E98" w14:textId="77777777" w:rsidTr="00EC5315">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4" w:space="0" w:color="92D050"/>
            </w:tcBorders>
          </w:tcPr>
          <w:p w14:paraId="6B0A7F42" w14:textId="77777777" w:rsidR="006F7C3B" w:rsidRPr="00BF4D2D" w:rsidRDefault="006F7C3B" w:rsidP="00BF4D2D">
            <w:pPr>
              <w:tabs>
                <w:tab w:val="left" w:pos="5174"/>
              </w:tabs>
              <w:spacing w:line="276" w:lineRule="auto"/>
              <w:rPr>
                <w:lang w:val="pl-PL"/>
              </w:rPr>
            </w:pPr>
            <w:r w:rsidRPr="00BF4D2D">
              <w:rPr>
                <w:lang w:val="pl-PL"/>
              </w:rPr>
              <w:t>Wskaźnik produktu</w:t>
            </w:r>
          </w:p>
        </w:tc>
        <w:tc>
          <w:tcPr>
            <w:tcW w:w="2977" w:type="dxa"/>
          </w:tcPr>
          <w:p w14:paraId="0CC0E949"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b/>
                <w:bCs/>
                <w:lang w:val="pl-PL"/>
              </w:rPr>
            </w:pPr>
            <w:r w:rsidRPr="00BF4D2D">
              <w:rPr>
                <w:b/>
                <w:bCs/>
                <w:lang w:val="pl-PL"/>
              </w:rPr>
              <w:t>Grant 1</w:t>
            </w:r>
            <w:r w:rsidR="00691CAF">
              <w:rPr>
                <w:b/>
                <w:bCs/>
                <w:lang w:val="pl-PL"/>
              </w:rPr>
              <w:t xml:space="preserve"> </w:t>
            </w:r>
          </w:p>
          <w:p w14:paraId="5FC254FB"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Liczba podmiotów objętych wsparciem</w:t>
            </w:r>
          </w:p>
        </w:tc>
        <w:tc>
          <w:tcPr>
            <w:tcW w:w="4677" w:type="dxa"/>
          </w:tcPr>
          <w:p w14:paraId="3D431B9E" w14:textId="77777777" w:rsidR="006F7C3B" w:rsidRPr="00BF4D2D" w:rsidRDefault="006F7C3B" w:rsidP="00122D57">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 xml:space="preserve">Wskaźnik ukierunkowuje LGD na istotę przedsięwzięcia, czyli wspieranie organizacji działających na rzecz mieszkańców obszaru, w tym w szczególności osób młodych, seniorów i </w:t>
            </w:r>
            <w:r w:rsidR="00122D57">
              <w:rPr>
                <w:lang w:val="pl-PL"/>
              </w:rPr>
              <w:t>osób w niekorzystnej sytuacji</w:t>
            </w:r>
            <w:r w:rsidRPr="00BF4D2D">
              <w:rPr>
                <w:lang w:val="pl-PL"/>
              </w:rPr>
              <w:t xml:space="preserve">.  </w:t>
            </w:r>
          </w:p>
        </w:tc>
      </w:tr>
      <w:tr w:rsidR="006F7C3B" w:rsidRPr="0096235D" w14:paraId="6E8E71DC" w14:textId="77777777" w:rsidTr="00EC5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Merge/>
          </w:tcPr>
          <w:p w14:paraId="2BDF0106" w14:textId="77777777" w:rsidR="006F7C3B" w:rsidRPr="00BF4D2D" w:rsidRDefault="006F7C3B" w:rsidP="00BF4D2D">
            <w:pPr>
              <w:tabs>
                <w:tab w:val="left" w:pos="5174"/>
              </w:tabs>
              <w:spacing w:line="276" w:lineRule="auto"/>
              <w:rPr>
                <w:lang w:val="pl-PL"/>
              </w:rPr>
            </w:pPr>
          </w:p>
        </w:tc>
        <w:tc>
          <w:tcPr>
            <w:tcW w:w="2977" w:type="dxa"/>
          </w:tcPr>
          <w:p w14:paraId="25371AEC" w14:textId="77777777" w:rsidR="006F7C3B" w:rsidRPr="00BF4D2D" w:rsidRDefault="00691CAF"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cs="Calibri"/>
                <w:lang w:val="pl-PL"/>
              </w:rPr>
            </w:pPr>
            <w:r>
              <w:rPr>
                <w:b/>
                <w:bCs/>
                <w:lang w:val="pl-PL"/>
              </w:rPr>
              <w:t xml:space="preserve">Grant </w:t>
            </w:r>
            <w:r w:rsidR="00E23F6B">
              <w:rPr>
                <w:b/>
                <w:bCs/>
                <w:lang w:val="pl-PL"/>
              </w:rPr>
              <w:t>2</w:t>
            </w:r>
            <w:r w:rsidR="006F7C3B" w:rsidRPr="00BF4D2D">
              <w:rPr>
                <w:b/>
                <w:bCs/>
                <w:lang w:val="pl-PL"/>
              </w:rPr>
              <w:br/>
            </w:r>
            <w:r w:rsidR="006F7C3B" w:rsidRPr="00BF4D2D">
              <w:rPr>
                <w:lang w:val="pl-PL"/>
              </w:rPr>
              <w:t>Liczba wydarzeń</w:t>
            </w:r>
          </w:p>
        </w:tc>
        <w:tc>
          <w:tcPr>
            <w:tcW w:w="4677" w:type="dxa"/>
          </w:tcPr>
          <w:p w14:paraId="4E109E1C"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 xml:space="preserve">Wskaźnik ukierunkowuje </w:t>
            </w:r>
            <w:proofErr w:type="spellStart"/>
            <w:r w:rsidRPr="00BF4D2D">
              <w:rPr>
                <w:lang w:val="pl-PL"/>
              </w:rPr>
              <w:t>grantobiorców</w:t>
            </w:r>
            <w:proofErr w:type="spellEnd"/>
            <w:r w:rsidRPr="00BF4D2D">
              <w:rPr>
                <w:lang w:val="pl-PL"/>
              </w:rPr>
              <w:t xml:space="preserve"> na realizację działań niezbędnych do osiągnięcia zakładanych celów całego projektu grantowego. </w:t>
            </w:r>
          </w:p>
        </w:tc>
      </w:tr>
    </w:tbl>
    <w:p w14:paraId="69B2EF05" w14:textId="77777777" w:rsidR="006F7C3B" w:rsidRPr="00BF4D2D" w:rsidRDefault="00065D66" w:rsidP="00BF4D2D">
      <w:pPr>
        <w:pStyle w:val="Legenda"/>
        <w:spacing w:line="276" w:lineRule="auto"/>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27</w:t>
      </w:r>
      <w:r w:rsidRPr="00BF4D2D">
        <w:fldChar w:fldCharType="end"/>
      </w:r>
      <w:r w:rsidRPr="00BF4D2D">
        <w:t>. Integracja społeczności i włączenie społeczne osób w niekorzystnej sytuacji.</w:t>
      </w:r>
    </w:p>
    <w:p w14:paraId="10887474" w14:textId="77777777" w:rsidR="006F7C3B" w:rsidRPr="00BF4D2D" w:rsidRDefault="006F7C3B" w:rsidP="00BF4D2D">
      <w:pPr>
        <w:tabs>
          <w:tab w:val="left" w:pos="5174"/>
        </w:tabs>
        <w:spacing w:line="276" w:lineRule="auto"/>
        <w:rPr>
          <w:b/>
          <w:bCs/>
          <w:color w:val="FF0000"/>
          <w:lang w:val="pl-PL"/>
        </w:rPr>
      </w:pPr>
      <w:r w:rsidRPr="00BF4D2D">
        <w:rPr>
          <w:b/>
          <w:bCs/>
          <w:lang w:val="pl-PL"/>
        </w:rPr>
        <w:t>Przedsięwzięcie 1.3. Włączenie przedsiębiorców w działania na rzecz podnoszenia jakości życia mieszkańców</w:t>
      </w:r>
    </w:p>
    <w:p w14:paraId="5DE82D40" w14:textId="77777777" w:rsidR="006F7C3B" w:rsidRPr="00BF4D2D" w:rsidRDefault="006F7C3B" w:rsidP="00BF4D2D">
      <w:pPr>
        <w:tabs>
          <w:tab w:val="left" w:pos="5174"/>
        </w:tabs>
        <w:spacing w:line="276" w:lineRule="auto"/>
        <w:jc w:val="both"/>
        <w:rPr>
          <w:lang w:val="pl-PL"/>
        </w:rPr>
      </w:pPr>
      <w:r w:rsidRPr="00BF4D2D">
        <w:rPr>
          <w:lang w:val="pl-PL"/>
        </w:rPr>
        <w:t>Celem przedsięwzięcia jest zwiększenie komplementarności działań podejmowanych na rzecz podnoszenia jakości życia członków społeczności lokalnej. W ich realizację powinni zostać włączeni także przedsiębiorcy. Jest to tym istotniejsze, że jedną ze zdefiniowanych w LSR grup osób w</w:t>
      </w:r>
      <w:r w:rsidR="00065D66" w:rsidRPr="00BF4D2D">
        <w:rPr>
          <w:lang w:val="pl-PL"/>
        </w:rPr>
        <w:t> </w:t>
      </w:r>
      <w:r w:rsidRPr="00BF4D2D">
        <w:rPr>
          <w:lang w:val="pl-PL"/>
        </w:rPr>
        <w:t xml:space="preserve">niekorzystnej sytuacji są osoby poszukujące zatrudnienia. Powoduje, że tworzenie miejsc pracy jest jednym z wyzwań, które stają przed mieszkańcami obszaru LGD „Region Włoszczowski”. </w:t>
      </w:r>
    </w:p>
    <w:p w14:paraId="2F1CE969" w14:textId="77777777" w:rsidR="006F7C3B" w:rsidRPr="00EC5315" w:rsidRDefault="006F7C3B" w:rsidP="00BF4D2D">
      <w:pPr>
        <w:tabs>
          <w:tab w:val="left" w:pos="5174"/>
        </w:tabs>
        <w:spacing w:line="276" w:lineRule="auto"/>
        <w:jc w:val="both"/>
        <w:rPr>
          <w:lang w:val="pl-PL"/>
        </w:rPr>
      </w:pPr>
      <w:r w:rsidRPr="00BF4D2D">
        <w:rPr>
          <w:lang w:val="pl-PL"/>
        </w:rPr>
        <w:t xml:space="preserve">Wszystkim opisywanym tu przedsięwzięciom przyświeca idea maksymalizacji korzyści jakie osiągnięte zostaną dzięki udzieleniu wsparcia na ich realizację. Z </w:t>
      </w:r>
      <w:r w:rsidRPr="00EC5315">
        <w:rPr>
          <w:lang w:val="pl-PL"/>
        </w:rPr>
        <w:t xml:space="preserve">tego względu postanowiono stworzyć zamkniętą listę branż, którym udzielane będzie wsparcie na tworzenie </w:t>
      </w:r>
      <w:r w:rsidR="004D1A69" w:rsidRPr="00EC5315">
        <w:rPr>
          <w:lang w:val="pl-PL"/>
        </w:rPr>
        <w:t xml:space="preserve">miejsc </w:t>
      </w:r>
      <w:r w:rsidRPr="00EC5315">
        <w:rPr>
          <w:lang w:val="pl-PL"/>
        </w:rPr>
        <w:t>pracy. Wybrano branże, które mają potencjał rozwojowy oraz związane są z potrzebami obszaru opisanymi w czasie konsultacji społecznych. Kryteria te spełniają trzy branże definiowane zgodnie z sekcjami PKD 2007:</w:t>
      </w:r>
    </w:p>
    <w:p w14:paraId="03332FF9" w14:textId="77777777" w:rsidR="006F7C3B" w:rsidRPr="00EC5315" w:rsidRDefault="006F7C3B" w:rsidP="00BF4D2D">
      <w:pPr>
        <w:pStyle w:val="Akapitzlist"/>
        <w:numPr>
          <w:ilvl w:val="0"/>
          <w:numId w:val="29"/>
        </w:numPr>
        <w:tabs>
          <w:tab w:val="left" w:pos="5174"/>
        </w:tabs>
        <w:spacing w:line="276" w:lineRule="auto"/>
        <w:jc w:val="both"/>
        <w:rPr>
          <w:lang w:val="pl-PL"/>
        </w:rPr>
      </w:pPr>
      <w:r w:rsidRPr="00EC5315">
        <w:rPr>
          <w:lang w:val="pl-PL"/>
        </w:rPr>
        <w:t>Przetwórstwo przemysłowe (sekcja C)</w:t>
      </w:r>
      <w:r w:rsidR="00CE1469">
        <w:rPr>
          <w:lang w:val="pl-PL"/>
        </w:rPr>
        <w:t>,</w:t>
      </w:r>
    </w:p>
    <w:p w14:paraId="5DC41A3A" w14:textId="77777777" w:rsidR="006F7C3B" w:rsidRPr="00EC5315" w:rsidRDefault="006F7C3B" w:rsidP="00BF4D2D">
      <w:pPr>
        <w:pStyle w:val="Akapitzlist"/>
        <w:numPr>
          <w:ilvl w:val="0"/>
          <w:numId w:val="29"/>
        </w:numPr>
        <w:tabs>
          <w:tab w:val="left" w:pos="5174"/>
        </w:tabs>
        <w:spacing w:line="276" w:lineRule="auto"/>
        <w:jc w:val="both"/>
        <w:rPr>
          <w:lang w:val="pl-PL"/>
        </w:rPr>
      </w:pPr>
      <w:r w:rsidRPr="00EC5315">
        <w:rPr>
          <w:lang w:val="pl-PL"/>
        </w:rPr>
        <w:t>Działalność związana z zakwaterowaniem i usługami gastronomicznymi (sekcja I)</w:t>
      </w:r>
      <w:r w:rsidR="00CE1469">
        <w:rPr>
          <w:lang w:val="pl-PL"/>
        </w:rPr>
        <w:t>,</w:t>
      </w:r>
    </w:p>
    <w:p w14:paraId="472F1ACF" w14:textId="77777777" w:rsidR="006F7C3B" w:rsidRPr="00EC5315" w:rsidRDefault="006F7C3B" w:rsidP="00BF4D2D">
      <w:pPr>
        <w:pStyle w:val="Akapitzlist"/>
        <w:numPr>
          <w:ilvl w:val="0"/>
          <w:numId w:val="29"/>
        </w:numPr>
        <w:tabs>
          <w:tab w:val="left" w:pos="5174"/>
        </w:tabs>
        <w:spacing w:line="276" w:lineRule="auto"/>
        <w:jc w:val="both"/>
        <w:rPr>
          <w:lang w:val="pl-PL"/>
        </w:rPr>
      </w:pPr>
      <w:r w:rsidRPr="00EC5315">
        <w:rPr>
          <w:lang w:val="pl-PL"/>
        </w:rPr>
        <w:t xml:space="preserve">Działalność związana z kulturą, rozrywką i rekreacją (sekcja R). </w:t>
      </w:r>
    </w:p>
    <w:p w14:paraId="75244BB7" w14:textId="77777777" w:rsidR="006F7C3B" w:rsidRDefault="006F7C3B" w:rsidP="00BF4D2D">
      <w:pPr>
        <w:tabs>
          <w:tab w:val="left" w:pos="5174"/>
        </w:tabs>
        <w:spacing w:line="276" w:lineRule="auto"/>
        <w:jc w:val="both"/>
        <w:rPr>
          <w:lang w:val="pl-PL"/>
        </w:rPr>
      </w:pPr>
      <w:r w:rsidRPr="00EC5315">
        <w:rPr>
          <w:lang w:val="pl-PL"/>
        </w:rPr>
        <w:t>W konkursach na wybór operacji premiowane będą</w:t>
      </w:r>
      <w:r w:rsidR="004D1A69" w:rsidRPr="00EC5315">
        <w:rPr>
          <w:lang w:val="pl-PL"/>
        </w:rPr>
        <w:t xml:space="preserve"> te</w:t>
      </w:r>
      <w:r w:rsidR="00EC5315" w:rsidRPr="00EC5315">
        <w:rPr>
          <w:lang w:val="pl-PL"/>
        </w:rPr>
        <w:t xml:space="preserve">, </w:t>
      </w:r>
      <w:r w:rsidRPr="00EC5315">
        <w:rPr>
          <w:lang w:val="pl-PL"/>
        </w:rPr>
        <w:t xml:space="preserve">które </w:t>
      </w:r>
      <w:r w:rsidRPr="00BF4D2D">
        <w:rPr>
          <w:lang w:val="pl-PL"/>
        </w:rPr>
        <w:t xml:space="preserve">przyczynią się do stworzenia i utrzymania miejsc pracy dla osób poszukujących zatrudnienia lub osób młodych. </w:t>
      </w:r>
      <w:r w:rsidR="00320985">
        <w:rPr>
          <w:lang w:val="pl-PL"/>
        </w:rPr>
        <w:t xml:space="preserve">Wsparcie otrzymają </w:t>
      </w:r>
      <w:r w:rsidRPr="00BF4D2D">
        <w:rPr>
          <w:lang w:val="pl-PL"/>
        </w:rPr>
        <w:t xml:space="preserve">operacje zawierające elementy innowacyjne zgodnie z definicją innowacyjności zawartą w rozdziale VII. </w:t>
      </w:r>
      <w:r w:rsidR="00320985">
        <w:rPr>
          <w:lang w:val="pl-PL"/>
        </w:rPr>
        <w:t xml:space="preserve">Oznacza to, że warunkiem dostępu jest osiągnięcie przez propozycję operacji co najmniej poziomu innowacji imitującej. </w:t>
      </w:r>
    </w:p>
    <w:p w14:paraId="0C79A77E" w14:textId="77777777" w:rsidR="0096235D" w:rsidRDefault="0096235D" w:rsidP="00BF4D2D">
      <w:pPr>
        <w:tabs>
          <w:tab w:val="left" w:pos="5174"/>
        </w:tabs>
        <w:spacing w:line="276" w:lineRule="auto"/>
        <w:jc w:val="both"/>
        <w:rPr>
          <w:lang w:val="pl-PL"/>
        </w:rPr>
      </w:pPr>
    </w:p>
    <w:tbl>
      <w:tblPr>
        <w:tblStyle w:val="Tabelasiatki3akcent61"/>
        <w:tblW w:w="10206" w:type="dxa"/>
        <w:tblLook w:val="04A0" w:firstRow="1" w:lastRow="0" w:firstColumn="1" w:lastColumn="0" w:noHBand="0" w:noVBand="1"/>
      </w:tblPr>
      <w:tblGrid>
        <w:gridCol w:w="1980"/>
        <w:gridCol w:w="2846"/>
        <w:gridCol w:w="5380"/>
      </w:tblGrid>
      <w:tr w:rsidR="006F7C3B" w:rsidRPr="00BF4D2D" w14:paraId="0D802C8F" w14:textId="77777777" w:rsidTr="003B54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26" w:type="dxa"/>
            <w:gridSpan w:val="2"/>
          </w:tcPr>
          <w:p w14:paraId="321B3190" w14:textId="77777777" w:rsidR="006F7C3B" w:rsidRPr="00BF4D2D" w:rsidRDefault="006F7C3B" w:rsidP="00BF4D2D">
            <w:pPr>
              <w:tabs>
                <w:tab w:val="left" w:pos="5174"/>
              </w:tabs>
              <w:spacing w:line="276" w:lineRule="auto"/>
              <w:jc w:val="left"/>
              <w:rPr>
                <w:b w:val="0"/>
                <w:bCs w:val="0"/>
                <w:i w:val="0"/>
                <w:iCs w:val="0"/>
                <w:lang w:val="pl-PL"/>
              </w:rPr>
            </w:pPr>
            <w:r w:rsidRPr="00BF4D2D">
              <w:rPr>
                <w:i w:val="0"/>
                <w:iCs w:val="0"/>
                <w:lang w:val="pl-PL"/>
              </w:rPr>
              <w:t xml:space="preserve">Przedsięwzięcie 1.3. </w:t>
            </w:r>
            <w:r w:rsidRPr="00BF4D2D">
              <w:rPr>
                <w:rFonts w:cs="Calibri"/>
                <w:i w:val="0"/>
                <w:iCs w:val="0"/>
                <w:lang w:val="pl-PL"/>
              </w:rPr>
              <w:t>Włączenie przedsiębiorców w działania na rzecz podnoszenia jakości życia mieszkańców</w:t>
            </w:r>
          </w:p>
        </w:tc>
        <w:tc>
          <w:tcPr>
            <w:tcW w:w="5380" w:type="dxa"/>
          </w:tcPr>
          <w:p w14:paraId="58494245" w14:textId="77777777" w:rsidR="006F7C3B" w:rsidRPr="00BF4D2D" w:rsidRDefault="006F7C3B" w:rsidP="00BF4D2D">
            <w:pPr>
              <w:tabs>
                <w:tab w:val="left" w:pos="5174"/>
              </w:tabs>
              <w:spacing w:line="276" w:lineRule="auto"/>
              <w:cnfStyle w:val="100000000000" w:firstRow="1" w:lastRow="0" w:firstColumn="0" w:lastColumn="0" w:oddVBand="0" w:evenVBand="0" w:oddHBand="0" w:evenHBand="0" w:firstRowFirstColumn="0" w:firstRowLastColumn="0" w:lastRowFirstColumn="0" w:lastRowLastColumn="0"/>
              <w:rPr>
                <w:lang w:val="pl-PL"/>
              </w:rPr>
            </w:pPr>
            <w:r w:rsidRPr="00BF4D2D">
              <w:rPr>
                <w:lang w:val="pl-PL"/>
              </w:rPr>
              <w:t>Uzasadnienie</w:t>
            </w:r>
          </w:p>
        </w:tc>
      </w:tr>
      <w:tr w:rsidR="006F7C3B" w:rsidRPr="0096235D" w14:paraId="46FFCDBA" w14:textId="77777777" w:rsidTr="003B5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2D050"/>
              <w:bottom w:val="single" w:sz="4" w:space="0" w:color="92D050"/>
            </w:tcBorders>
          </w:tcPr>
          <w:p w14:paraId="093A151D" w14:textId="77777777" w:rsidR="006F7C3B" w:rsidRDefault="006F7C3B" w:rsidP="00BF4D2D">
            <w:pPr>
              <w:tabs>
                <w:tab w:val="left" w:pos="5174"/>
              </w:tabs>
              <w:spacing w:line="276" w:lineRule="auto"/>
              <w:rPr>
                <w:lang w:val="pl-PL"/>
              </w:rPr>
            </w:pPr>
            <w:r w:rsidRPr="00BF4D2D">
              <w:rPr>
                <w:lang w:val="pl-PL"/>
              </w:rPr>
              <w:lastRenderedPageBreak/>
              <w:t>Źródło finansowania</w:t>
            </w:r>
            <w:r w:rsidR="00395B8D">
              <w:rPr>
                <w:lang w:val="pl-PL"/>
              </w:rPr>
              <w:t>;</w:t>
            </w:r>
          </w:p>
          <w:p w14:paraId="14489EA1" w14:textId="77777777" w:rsidR="00395B8D" w:rsidRPr="00BF4D2D" w:rsidRDefault="00395B8D" w:rsidP="00BF4D2D">
            <w:pPr>
              <w:tabs>
                <w:tab w:val="left" w:pos="5174"/>
              </w:tabs>
              <w:spacing w:line="276" w:lineRule="auto"/>
              <w:rPr>
                <w:lang w:val="pl-PL"/>
              </w:rPr>
            </w:pPr>
            <w:r>
              <w:rPr>
                <w:lang w:val="pl-PL"/>
              </w:rPr>
              <w:t>Zakres wsparcia wg WPR</w:t>
            </w:r>
          </w:p>
        </w:tc>
        <w:tc>
          <w:tcPr>
            <w:tcW w:w="2846" w:type="dxa"/>
          </w:tcPr>
          <w:p w14:paraId="40FA3698"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EFRROW (PS WPR)</w:t>
            </w:r>
          </w:p>
        </w:tc>
        <w:tc>
          <w:tcPr>
            <w:tcW w:w="5380" w:type="dxa"/>
          </w:tcPr>
          <w:p w14:paraId="5A0D3039" w14:textId="77777777" w:rsidR="006F7C3B" w:rsidRPr="00BF4D2D" w:rsidRDefault="006F7C3B" w:rsidP="00122D57">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Zgodność z zakresem wsparcia interwencji I.13.1. – LEADER w ramach PS WPR (zakres wsparcia nr 1</w:t>
            </w:r>
            <w:r w:rsidR="002B0207">
              <w:rPr>
                <w:lang w:val="pl-PL"/>
              </w:rPr>
              <w:t xml:space="preserve">: </w:t>
            </w:r>
            <w:r w:rsidR="002B0207" w:rsidRPr="002B0207">
              <w:rPr>
                <w:lang w:val="pl-PL"/>
              </w:rPr>
              <w:t xml:space="preserve">Rozwój przedsiębiorczości, w tym rozwój </w:t>
            </w:r>
            <w:proofErr w:type="spellStart"/>
            <w:r w:rsidR="002B0207" w:rsidRPr="002B0207">
              <w:rPr>
                <w:lang w:val="pl-PL"/>
              </w:rPr>
              <w:t>biogospodarki</w:t>
            </w:r>
            <w:proofErr w:type="spellEnd"/>
            <w:r w:rsidR="002B0207" w:rsidRPr="002B0207">
              <w:rPr>
                <w:lang w:val="pl-PL"/>
              </w:rPr>
              <w:t xml:space="preserve"> lub zielonej gospodarki poprzez: rozwijanie pozarolniczej działalności gospodarczej</w:t>
            </w:r>
            <w:r w:rsidR="00395B8D">
              <w:rPr>
                <w:lang w:val="pl-PL"/>
              </w:rPr>
              <w:t>.</w:t>
            </w:r>
          </w:p>
        </w:tc>
      </w:tr>
      <w:tr w:rsidR="006F7C3B" w:rsidRPr="0096235D" w14:paraId="22089A6B" w14:textId="77777777" w:rsidTr="003B549B">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2D050"/>
              <w:bottom w:val="single" w:sz="4" w:space="0" w:color="92D050"/>
            </w:tcBorders>
          </w:tcPr>
          <w:p w14:paraId="5E843C4C" w14:textId="77777777" w:rsidR="006F7C3B" w:rsidRPr="00BF4D2D" w:rsidRDefault="006F7C3B" w:rsidP="00BF4D2D">
            <w:pPr>
              <w:tabs>
                <w:tab w:val="left" w:pos="5174"/>
              </w:tabs>
              <w:spacing w:line="276" w:lineRule="auto"/>
              <w:rPr>
                <w:lang w:val="pl-PL"/>
              </w:rPr>
            </w:pPr>
            <w:r w:rsidRPr="00BF4D2D">
              <w:rPr>
                <w:lang w:val="pl-PL"/>
              </w:rPr>
              <w:t>Sposób realizacji</w:t>
            </w:r>
          </w:p>
        </w:tc>
        <w:tc>
          <w:tcPr>
            <w:tcW w:w="2846" w:type="dxa"/>
          </w:tcPr>
          <w:p w14:paraId="120A26C0"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Konkurs</w:t>
            </w:r>
          </w:p>
        </w:tc>
        <w:tc>
          <w:tcPr>
            <w:tcW w:w="5380" w:type="dxa"/>
          </w:tcPr>
          <w:p w14:paraId="2A7D3FE2"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Sposób realizacji operacji dostosowany do zakresu tematycznego.</w:t>
            </w:r>
          </w:p>
        </w:tc>
      </w:tr>
      <w:tr w:rsidR="006F7C3B" w:rsidRPr="0096235D" w14:paraId="1FEBE0DF" w14:textId="77777777" w:rsidTr="003B5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2D050"/>
              <w:bottom w:val="single" w:sz="4" w:space="0" w:color="92D050"/>
            </w:tcBorders>
          </w:tcPr>
          <w:p w14:paraId="3F18C221" w14:textId="77777777" w:rsidR="006F7C3B" w:rsidRPr="00BF4D2D" w:rsidRDefault="006F7C3B" w:rsidP="00BA75C6">
            <w:pPr>
              <w:tabs>
                <w:tab w:val="left" w:pos="5174"/>
              </w:tabs>
              <w:spacing w:line="276" w:lineRule="auto"/>
              <w:rPr>
                <w:lang w:val="pl-PL"/>
              </w:rPr>
            </w:pPr>
            <w:r w:rsidRPr="00BF4D2D">
              <w:rPr>
                <w:lang w:val="pl-PL"/>
              </w:rPr>
              <w:t xml:space="preserve">Możliwość realizacji operacji w partnerstwie z podmiotami z obszaru </w:t>
            </w:r>
            <w:r w:rsidR="00BA75C6" w:rsidRPr="00BF4D2D">
              <w:rPr>
                <w:lang w:val="pl-PL"/>
              </w:rPr>
              <w:t>L</w:t>
            </w:r>
            <w:r w:rsidR="00BA75C6">
              <w:rPr>
                <w:lang w:val="pl-PL"/>
              </w:rPr>
              <w:t>SR</w:t>
            </w:r>
          </w:p>
        </w:tc>
        <w:tc>
          <w:tcPr>
            <w:tcW w:w="2846" w:type="dxa"/>
          </w:tcPr>
          <w:p w14:paraId="33DC3BDD"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Tak</w:t>
            </w:r>
          </w:p>
        </w:tc>
        <w:tc>
          <w:tcPr>
            <w:tcW w:w="5380" w:type="dxa"/>
          </w:tcPr>
          <w:p w14:paraId="22F158E4"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Realizacja operacji w partnerstwie jest dopuszczalna zgodnie z wytycznymi w zakresie realizacji LSR. Taki sposób realizacji operacji może zwiększać wartość dodaną podejścia LEADER.</w:t>
            </w:r>
          </w:p>
        </w:tc>
      </w:tr>
      <w:tr w:rsidR="006F7C3B" w:rsidRPr="0096235D" w14:paraId="7A6E4567" w14:textId="77777777" w:rsidTr="003B549B">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2D050"/>
              <w:bottom w:val="single" w:sz="4" w:space="0" w:color="92D050"/>
            </w:tcBorders>
          </w:tcPr>
          <w:p w14:paraId="371E8DC6" w14:textId="77777777" w:rsidR="006F7C3B" w:rsidRPr="00BF4D2D" w:rsidRDefault="006F7C3B" w:rsidP="00BA75C6">
            <w:pPr>
              <w:tabs>
                <w:tab w:val="left" w:pos="5174"/>
              </w:tabs>
              <w:spacing w:line="276" w:lineRule="auto"/>
              <w:rPr>
                <w:lang w:val="pl-PL"/>
              </w:rPr>
            </w:pPr>
            <w:r w:rsidRPr="00BF4D2D">
              <w:rPr>
                <w:lang w:val="pl-PL"/>
              </w:rPr>
              <w:t xml:space="preserve">Możliwość realizacji operacji partnerskich z podmiotami spoza obszaru </w:t>
            </w:r>
            <w:r w:rsidR="00BA75C6" w:rsidRPr="00BF4D2D">
              <w:rPr>
                <w:lang w:val="pl-PL"/>
              </w:rPr>
              <w:t>L</w:t>
            </w:r>
            <w:r w:rsidR="00BA75C6">
              <w:rPr>
                <w:lang w:val="pl-PL"/>
              </w:rPr>
              <w:t>SR</w:t>
            </w:r>
          </w:p>
        </w:tc>
        <w:tc>
          <w:tcPr>
            <w:tcW w:w="2846" w:type="dxa"/>
          </w:tcPr>
          <w:p w14:paraId="2A31B8B4"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Nie</w:t>
            </w:r>
          </w:p>
        </w:tc>
        <w:tc>
          <w:tcPr>
            <w:tcW w:w="5380" w:type="dxa"/>
          </w:tcPr>
          <w:p w14:paraId="508787B7"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 xml:space="preserve">Celem przedsięwzięcia jest wspieranie rozwoju gospodarczego obszaru i tworzenie rozwiązań dopasowanych do jego specyfiki. Angażowanie partnerów spoza niego nie zwiększy wartości dodanej realizowanych operacji. </w:t>
            </w:r>
          </w:p>
        </w:tc>
      </w:tr>
      <w:tr w:rsidR="006F7C3B" w:rsidRPr="0096235D" w14:paraId="4AC036BC" w14:textId="77777777" w:rsidTr="003B5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2D050"/>
              <w:bottom w:val="single" w:sz="4" w:space="0" w:color="92D050"/>
            </w:tcBorders>
          </w:tcPr>
          <w:p w14:paraId="73697D05" w14:textId="77777777" w:rsidR="006F7C3B" w:rsidRPr="00BF4D2D" w:rsidRDefault="006F7C3B" w:rsidP="00BF4D2D">
            <w:pPr>
              <w:tabs>
                <w:tab w:val="left" w:pos="5174"/>
              </w:tabs>
              <w:spacing w:line="276" w:lineRule="auto"/>
              <w:rPr>
                <w:lang w:val="pl-PL"/>
              </w:rPr>
            </w:pPr>
            <w:r w:rsidRPr="00BF4D2D">
              <w:rPr>
                <w:lang w:val="pl-PL"/>
              </w:rPr>
              <w:t>Możliwe zakresy wsparcia</w:t>
            </w:r>
          </w:p>
        </w:tc>
        <w:tc>
          <w:tcPr>
            <w:tcW w:w="2846" w:type="dxa"/>
          </w:tcPr>
          <w:p w14:paraId="30EE2BB8"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Rozwijanie działalności gospodarczej prowadzące do wdrożenia nowego na obszarze objętym LSR lub znacząco udoskonalonego produktu, usługi, procesu, organizacji lub nowego sposobu wykorzystania lub zmobilizowania istniejących lokalnych zasobów.</w:t>
            </w:r>
          </w:p>
        </w:tc>
        <w:tc>
          <w:tcPr>
            <w:tcW w:w="5380" w:type="dxa"/>
          </w:tcPr>
          <w:p w14:paraId="3C0FF1E8"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 xml:space="preserve">Ze wsparcia będą mogli skorzystać przedsiębiorcy reprezentujący wybrane branże. Przedsięwzięcie pozwoli osiągnąć rezultaty korzystne z punktu widzenia lokalnej społeczności (nowe miejsca pracy). Zostało ono uwzględnione w celu 1 także po to, by zwiększyć komplementarność działań, tzn. zaangażowania w działania na rzecz poprawy jakości życia przedstawicieli wszystkich grup interesów. </w:t>
            </w:r>
            <w:r w:rsidR="00320985">
              <w:rPr>
                <w:lang w:val="pl-PL"/>
              </w:rPr>
              <w:t xml:space="preserve">Warunkiem dostępu jest spełnienie definicji innowacyjności zaprezentowanej w Rozdziale 7, czyli osiągnięcie co najmniej poziomu innowacji imitującej. </w:t>
            </w:r>
          </w:p>
        </w:tc>
      </w:tr>
      <w:tr w:rsidR="006F7C3B" w:rsidRPr="0096235D" w14:paraId="57536246" w14:textId="77777777" w:rsidTr="003B549B">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2D050"/>
              <w:bottom w:val="single" w:sz="4" w:space="0" w:color="92D050"/>
            </w:tcBorders>
          </w:tcPr>
          <w:p w14:paraId="4B00A1E3" w14:textId="77777777" w:rsidR="006F7C3B" w:rsidRPr="00BF4D2D" w:rsidRDefault="006F7C3B" w:rsidP="00BF4D2D">
            <w:pPr>
              <w:tabs>
                <w:tab w:val="left" w:pos="5174"/>
              </w:tabs>
              <w:spacing w:line="276" w:lineRule="auto"/>
              <w:rPr>
                <w:lang w:val="pl-PL"/>
              </w:rPr>
            </w:pPr>
            <w:r w:rsidRPr="00BF4D2D">
              <w:rPr>
                <w:lang w:val="pl-PL"/>
              </w:rPr>
              <w:t>Katalog wnioskodawców</w:t>
            </w:r>
          </w:p>
        </w:tc>
        <w:tc>
          <w:tcPr>
            <w:tcW w:w="2846" w:type="dxa"/>
          </w:tcPr>
          <w:p w14:paraId="724F6844" w14:textId="77777777" w:rsidR="006F7C3B" w:rsidRPr="003B549B"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3B549B">
              <w:rPr>
                <w:lang w:val="pl-PL"/>
              </w:rPr>
              <w:t>Podmioty gospodarcze działające na obszarze LSR.</w:t>
            </w:r>
          </w:p>
        </w:tc>
        <w:tc>
          <w:tcPr>
            <w:tcW w:w="5380" w:type="dxa"/>
          </w:tcPr>
          <w:p w14:paraId="6B5FDAA2" w14:textId="77777777" w:rsidR="006F7C3B" w:rsidRPr="003B549B"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3B549B">
              <w:rPr>
                <w:lang w:val="pl-PL"/>
              </w:rPr>
              <w:t>Operacja ma podnosić jakość życia społeczności lokalnej, dlatego wsparcie będzie udzielane tylko podmiotom działający</w:t>
            </w:r>
            <w:r w:rsidR="004D1A69" w:rsidRPr="003B549B">
              <w:rPr>
                <w:lang w:val="pl-PL"/>
              </w:rPr>
              <w:t>m</w:t>
            </w:r>
            <w:r w:rsidRPr="003B549B">
              <w:rPr>
                <w:lang w:val="pl-PL"/>
              </w:rPr>
              <w:t xml:space="preserve"> na obszarze LSR. </w:t>
            </w:r>
          </w:p>
        </w:tc>
      </w:tr>
      <w:tr w:rsidR="006F7C3B" w:rsidRPr="0096235D" w14:paraId="1E3B5528" w14:textId="77777777" w:rsidTr="003B5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2D050"/>
              <w:bottom w:val="single" w:sz="4" w:space="0" w:color="92D050"/>
            </w:tcBorders>
          </w:tcPr>
          <w:p w14:paraId="34EE0726" w14:textId="77777777" w:rsidR="006F7C3B" w:rsidRPr="00BF4D2D" w:rsidRDefault="006F7C3B" w:rsidP="00BF4D2D">
            <w:pPr>
              <w:tabs>
                <w:tab w:val="left" w:pos="5174"/>
              </w:tabs>
              <w:spacing w:line="276" w:lineRule="auto"/>
              <w:rPr>
                <w:lang w:val="pl-PL"/>
              </w:rPr>
            </w:pPr>
            <w:r w:rsidRPr="00BF4D2D">
              <w:rPr>
                <w:lang w:val="pl-PL"/>
              </w:rPr>
              <w:t>Poziom dofinansowania</w:t>
            </w:r>
          </w:p>
        </w:tc>
        <w:tc>
          <w:tcPr>
            <w:tcW w:w="2846" w:type="dxa"/>
          </w:tcPr>
          <w:p w14:paraId="2A950FFA" w14:textId="77777777" w:rsidR="006F7C3B" w:rsidRPr="003B549B"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3B549B">
              <w:rPr>
                <w:lang w:val="pl-PL"/>
              </w:rPr>
              <w:t>Do 65% kosztów kwalifikowanych</w:t>
            </w:r>
          </w:p>
        </w:tc>
        <w:tc>
          <w:tcPr>
            <w:tcW w:w="5380" w:type="dxa"/>
          </w:tcPr>
          <w:p w14:paraId="3392B520" w14:textId="77777777" w:rsidR="006F7C3B" w:rsidRPr="003B549B"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3B549B">
              <w:rPr>
                <w:lang w:val="pl-PL"/>
              </w:rPr>
              <w:t>Intensywność wsparcia zgodna z wytycznymi w zakresie wdrażania LSR.</w:t>
            </w:r>
          </w:p>
        </w:tc>
      </w:tr>
      <w:tr w:rsidR="006F7C3B" w:rsidRPr="0096235D" w14:paraId="6C4A809C" w14:textId="77777777" w:rsidTr="003B549B">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2D050"/>
              <w:bottom w:val="single" w:sz="4" w:space="0" w:color="92D050"/>
            </w:tcBorders>
          </w:tcPr>
          <w:p w14:paraId="653EB2C6" w14:textId="77777777" w:rsidR="006F7C3B" w:rsidRPr="00BF4D2D" w:rsidRDefault="006F7C3B" w:rsidP="00BF4D2D">
            <w:pPr>
              <w:tabs>
                <w:tab w:val="left" w:pos="5174"/>
              </w:tabs>
              <w:spacing w:line="276" w:lineRule="auto"/>
              <w:rPr>
                <w:lang w:val="pl-PL"/>
              </w:rPr>
            </w:pPr>
            <w:r w:rsidRPr="00BF4D2D">
              <w:rPr>
                <w:lang w:val="pl-PL"/>
              </w:rPr>
              <w:t>Maksymalna kwota pomocy</w:t>
            </w:r>
          </w:p>
        </w:tc>
        <w:tc>
          <w:tcPr>
            <w:tcW w:w="2846" w:type="dxa"/>
          </w:tcPr>
          <w:p w14:paraId="315D4E91" w14:textId="77777777" w:rsidR="006F7C3B" w:rsidRPr="003B549B" w:rsidRDefault="00A15D79"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3B549B">
              <w:rPr>
                <w:lang w:val="pl-PL"/>
              </w:rPr>
              <w:t>15</w:t>
            </w:r>
            <w:r w:rsidR="006F7C3B" w:rsidRPr="003B549B">
              <w:rPr>
                <w:lang w:val="pl-PL"/>
              </w:rPr>
              <w:t>0 000 zł</w:t>
            </w:r>
          </w:p>
        </w:tc>
        <w:tc>
          <w:tcPr>
            <w:tcW w:w="5380" w:type="dxa"/>
          </w:tcPr>
          <w:p w14:paraId="639BD515" w14:textId="77777777" w:rsidR="006F7C3B" w:rsidRPr="003B549B"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3B549B">
              <w:rPr>
                <w:lang w:val="pl-PL"/>
              </w:rPr>
              <w:t>Maksymalna kwota wsparcia zgodna z wytycznymi w zakresie wdrażania LSR.</w:t>
            </w:r>
          </w:p>
        </w:tc>
      </w:tr>
      <w:tr w:rsidR="006F7C3B" w:rsidRPr="0096235D" w14:paraId="0AACB753" w14:textId="77777777" w:rsidTr="003B5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2D050"/>
            </w:tcBorders>
          </w:tcPr>
          <w:p w14:paraId="0134D5CA" w14:textId="77777777" w:rsidR="006F7C3B" w:rsidRPr="00BF4D2D" w:rsidRDefault="006F7C3B" w:rsidP="00BF4D2D">
            <w:pPr>
              <w:tabs>
                <w:tab w:val="left" w:pos="5174"/>
              </w:tabs>
              <w:spacing w:line="276" w:lineRule="auto"/>
              <w:rPr>
                <w:lang w:val="pl-PL"/>
              </w:rPr>
            </w:pPr>
            <w:r w:rsidRPr="00BF4D2D">
              <w:rPr>
                <w:lang w:val="pl-PL"/>
              </w:rPr>
              <w:t>Wskaźnik produktu</w:t>
            </w:r>
          </w:p>
        </w:tc>
        <w:tc>
          <w:tcPr>
            <w:tcW w:w="2846" w:type="dxa"/>
          </w:tcPr>
          <w:p w14:paraId="62FA5643"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rFonts w:cs="Calibri"/>
                <w:lang w:val="pl-PL"/>
              </w:rPr>
              <w:t>Liczba operacji polegających na rozwoju istniejącego przedsiębiorstwa</w:t>
            </w:r>
          </w:p>
        </w:tc>
        <w:tc>
          <w:tcPr>
            <w:tcW w:w="5380" w:type="dxa"/>
          </w:tcPr>
          <w:p w14:paraId="38CC24CE"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 xml:space="preserve">Wskaźnik stosowany w okresie realizacji poprzedniej LSR, który pozwala precyzyjnie określić efekty realizacji operacji związanych z zakładaniem działalności gospodarczej. </w:t>
            </w:r>
          </w:p>
        </w:tc>
      </w:tr>
    </w:tbl>
    <w:p w14:paraId="1F019F61" w14:textId="77777777" w:rsidR="006F7C3B" w:rsidRPr="00BF4D2D" w:rsidRDefault="00065D66" w:rsidP="00BF4D2D">
      <w:pPr>
        <w:pStyle w:val="Legenda"/>
        <w:spacing w:line="276" w:lineRule="auto"/>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28</w:t>
      </w:r>
      <w:r w:rsidRPr="00BF4D2D">
        <w:fldChar w:fldCharType="end"/>
      </w:r>
      <w:r w:rsidRPr="00BF4D2D">
        <w:t>. Przedsięwzięcie 1.3. Włączenie przedsiębiorców w działania na rzecz podnoszenia jakości życia mieszkańców.</w:t>
      </w:r>
    </w:p>
    <w:p w14:paraId="1C4C16DF" w14:textId="77777777" w:rsidR="006F7C3B" w:rsidRPr="00BF4D2D" w:rsidRDefault="006F7C3B" w:rsidP="00BF4D2D">
      <w:pPr>
        <w:tabs>
          <w:tab w:val="left" w:pos="5174"/>
        </w:tabs>
        <w:spacing w:line="276" w:lineRule="auto"/>
        <w:jc w:val="both"/>
        <w:rPr>
          <w:lang w:val="pl-PL"/>
        </w:rPr>
      </w:pPr>
      <w:r w:rsidRPr="00BF4D2D">
        <w:rPr>
          <w:lang w:val="pl-PL"/>
        </w:rPr>
        <w:t>Do każdego z przedsięwzięć przypisane zostały adekwatne i mierzalne wskaźniki produktu. Pozwolą one prowadzenie monitoringu i ewaluacji procesu wdrażania LSR zgodnie z procedurami opisanymi w</w:t>
      </w:r>
      <w:r w:rsidR="00065D66" w:rsidRPr="00BF4D2D">
        <w:rPr>
          <w:lang w:val="pl-PL"/>
        </w:rPr>
        <w:t> </w:t>
      </w:r>
      <w:r w:rsidRPr="00BF4D2D">
        <w:rPr>
          <w:lang w:val="pl-PL"/>
        </w:rPr>
        <w:t>rozdziale X. Szczegółowy harmonogram osiągania docelowych wartości wskaźników znajduje się w</w:t>
      </w:r>
      <w:r w:rsidR="00065D66" w:rsidRPr="00BF4D2D">
        <w:rPr>
          <w:lang w:val="pl-PL"/>
        </w:rPr>
        <w:t> </w:t>
      </w:r>
      <w:r w:rsidRPr="00BF4D2D">
        <w:rPr>
          <w:lang w:val="pl-PL"/>
        </w:rPr>
        <w:t>rozdziale VIII i załączniku nr 2. Dla jasności przekazu oraz dla wygody przyszłych wnioskodawców w</w:t>
      </w:r>
      <w:r w:rsidR="00065D66" w:rsidRPr="00BF4D2D">
        <w:rPr>
          <w:lang w:val="pl-PL"/>
        </w:rPr>
        <w:t> </w:t>
      </w:r>
      <w:r w:rsidRPr="00BF4D2D">
        <w:rPr>
          <w:lang w:val="pl-PL"/>
        </w:rPr>
        <w:t xml:space="preserve">poniższej tabeli ujęto zbiorcze zestawienie wszystkich wskaźników produktów przypisanych do przedsięwzięć w celu 1. </w:t>
      </w:r>
    </w:p>
    <w:tbl>
      <w:tblPr>
        <w:tblW w:w="10283"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7"/>
        <w:gridCol w:w="1860"/>
        <w:gridCol w:w="1060"/>
        <w:gridCol w:w="2231"/>
        <w:gridCol w:w="1057"/>
        <w:gridCol w:w="1521"/>
        <w:gridCol w:w="1417"/>
      </w:tblGrid>
      <w:tr w:rsidR="00065D66" w:rsidRPr="00BF4D2D" w14:paraId="51595E1E" w14:textId="77777777" w:rsidTr="003B549B">
        <w:trPr>
          <w:trHeight w:val="719"/>
        </w:trPr>
        <w:tc>
          <w:tcPr>
            <w:tcW w:w="1137" w:type="dxa"/>
            <w:shd w:val="clear" w:color="auto" w:fill="E2EFD9" w:themeFill="accent6" w:themeFillTint="33"/>
            <w:vAlign w:val="center"/>
          </w:tcPr>
          <w:p w14:paraId="2E161931" w14:textId="77777777" w:rsidR="006F7C3B" w:rsidRPr="00BF4D2D" w:rsidRDefault="006F7C3B" w:rsidP="003B549B">
            <w:pPr>
              <w:spacing w:line="276" w:lineRule="auto"/>
              <w:jc w:val="center"/>
              <w:rPr>
                <w:rFonts w:cs="Calibri"/>
                <w:b/>
                <w:bCs/>
                <w:lang w:val="pl-PL"/>
              </w:rPr>
            </w:pPr>
            <w:r w:rsidRPr="00BF4D2D">
              <w:rPr>
                <w:rFonts w:cs="Calibri"/>
                <w:b/>
                <w:bCs/>
                <w:lang w:val="pl-PL"/>
              </w:rPr>
              <w:lastRenderedPageBreak/>
              <w:t xml:space="preserve">Nr </w:t>
            </w:r>
            <w:proofErr w:type="spellStart"/>
            <w:r w:rsidRPr="00BF4D2D">
              <w:rPr>
                <w:rFonts w:cs="Calibri"/>
                <w:b/>
                <w:bCs/>
                <w:lang w:val="pl-PL"/>
              </w:rPr>
              <w:t>przedsięw</w:t>
            </w:r>
            <w:proofErr w:type="spellEnd"/>
            <w:r w:rsidR="00065D66" w:rsidRPr="00BF4D2D">
              <w:rPr>
                <w:rFonts w:cs="Calibri"/>
                <w:b/>
                <w:bCs/>
                <w:lang w:val="pl-PL"/>
              </w:rPr>
              <w:t>-</w:t>
            </w:r>
            <w:r w:rsidRPr="00BF4D2D">
              <w:rPr>
                <w:rFonts w:cs="Calibri"/>
                <w:b/>
                <w:bCs/>
                <w:lang w:val="pl-PL"/>
              </w:rPr>
              <w:t>zięcia</w:t>
            </w:r>
          </w:p>
        </w:tc>
        <w:tc>
          <w:tcPr>
            <w:tcW w:w="1860" w:type="dxa"/>
            <w:shd w:val="clear" w:color="auto" w:fill="E2EFD9" w:themeFill="accent6" w:themeFillTint="33"/>
            <w:vAlign w:val="center"/>
          </w:tcPr>
          <w:p w14:paraId="20D13EC6" w14:textId="77777777" w:rsidR="006F7C3B" w:rsidRPr="00BF4D2D" w:rsidRDefault="006F7C3B" w:rsidP="003B549B">
            <w:pPr>
              <w:spacing w:line="276" w:lineRule="auto"/>
              <w:jc w:val="center"/>
              <w:rPr>
                <w:rFonts w:cs="Calibri"/>
                <w:b/>
                <w:bCs/>
                <w:lang w:val="pl-PL"/>
              </w:rPr>
            </w:pPr>
            <w:r w:rsidRPr="00BF4D2D">
              <w:rPr>
                <w:rFonts w:cs="Calibri"/>
                <w:b/>
                <w:bCs/>
                <w:lang w:val="pl-PL"/>
              </w:rPr>
              <w:t>Nazwa przedsięwzięcia</w:t>
            </w:r>
          </w:p>
        </w:tc>
        <w:tc>
          <w:tcPr>
            <w:tcW w:w="1060" w:type="dxa"/>
            <w:shd w:val="clear" w:color="auto" w:fill="E2EFD9" w:themeFill="accent6" w:themeFillTint="33"/>
            <w:vAlign w:val="center"/>
          </w:tcPr>
          <w:p w14:paraId="166200D5" w14:textId="77777777" w:rsidR="006F7C3B" w:rsidRPr="00BF4D2D" w:rsidRDefault="006F7C3B" w:rsidP="003B549B">
            <w:pPr>
              <w:spacing w:line="276" w:lineRule="auto"/>
              <w:jc w:val="center"/>
              <w:rPr>
                <w:rFonts w:cs="Calibri"/>
                <w:b/>
                <w:bCs/>
                <w:lang w:val="pl-PL"/>
              </w:rPr>
            </w:pPr>
            <w:r w:rsidRPr="00BF4D2D">
              <w:rPr>
                <w:rFonts w:cs="Calibri"/>
                <w:b/>
                <w:bCs/>
                <w:lang w:val="pl-PL"/>
              </w:rPr>
              <w:t>Sposób realizacji</w:t>
            </w:r>
          </w:p>
        </w:tc>
        <w:tc>
          <w:tcPr>
            <w:tcW w:w="2231" w:type="dxa"/>
            <w:shd w:val="clear" w:color="auto" w:fill="E2EFD9" w:themeFill="accent6" w:themeFillTint="33"/>
            <w:vAlign w:val="center"/>
          </w:tcPr>
          <w:p w14:paraId="48C6A91F" w14:textId="77777777" w:rsidR="006F7C3B" w:rsidRPr="00BF4D2D" w:rsidRDefault="006F7C3B" w:rsidP="003B549B">
            <w:pPr>
              <w:spacing w:line="276" w:lineRule="auto"/>
              <w:jc w:val="center"/>
              <w:rPr>
                <w:rFonts w:cs="Calibri"/>
                <w:b/>
                <w:bCs/>
                <w:lang w:val="pl-PL"/>
              </w:rPr>
            </w:pPr>
            <w:r w:rsidRPr="00BF4D2D">
              <w:rPr>
                <w:rFonts w:cs="Calibri"/>
                <w:b/>
                <w:bCs/>
                <w:lang w:val="pl-PL"/>
              </w:rPr>
              <w:t>Wskaźnik produktu</w:t>
            </w:r>
          </w:p>
        </w:tc>
        <w:tc>
          <w:tcPr>
            <w:tcW w:w="1057" w:type="dxa"/>
            <w:shd w:val="clear" w:color="auto" w:fill="E2EFD9" w:themeFill="accent6" w:themeFillTint="33"/>
            <w:vAlign w:val="center"/>
          </w:tcPr>
          <w:p w14:paraId="0852D784" w14:textId="77777777" w:rsidR="006F7C3B" w:rsidRPr="00BF4D2D" w:rsidRDefault="006F7C3B" w:rsidP="003B549B">
            <w:pPr>
              <w:spacing w:line="276" w:lineRule="auto"/>
              <w:jc w:val="center"/>
              <w:rPr>
                <w:rFonts w:cs="Calibri"/>
                <w:b/>
                <w:bCs/>
                <w:lang w:val="pl-PL"/>
              </w:rPr>
            </w:pPr>
            <w:r w:rsidRPr="00BF4D2D">
              <w:rPr>
                <w:rFonts w:cs="Calibri"/>
                <w:b/>
                <w:bCs/>
                <w:lang w:val="pl-PL"/>
              </w:rPr>
              <w:t>Jednostka miary</w:t>
            </w:r>
          </w:p>
        </w:tc>
        <w:tc>
          <w:tcPr>
            <w:tcW w:w="1521" w:type="dxa"/>
            <w:shd w:val="clear" w:color="auto" w:fill="E2EFD9" w:themeFill="accent6" w:themeFillTint="33"/>
            <w:vAlign w:val="center"/>
          </w:tcPr>
          <w:p w14:paraId="6D22A0D7" w14:textId="77777777" w:rsidR="006F7C3B" w:rsidRPr="00BF4D2D" w:rsidRDefault="006F7C3B" w:rsidP="003B549B">
            <w:pPr>
              <w:spacing w:line="276" w:lineRule="auto"/>
              <w:jc w:val="center"/>
              <w:rPr>
                <w:rFonts w:cs="Calibri"/>
                <w:b/>
                <w:bCs/>
                <w:lang w:val="pl-PL"/>
              </w:rPr>
            </w:pPr>
            <w:r w:rsidRPr="00BF4D2D">
              <w:rPr>
                <w:rFonts w:cs="Calibri"/>
                <w:b/>
                <w:bCs/>
                <w:lang w:val="pl-PL"/>
              </w:rPr>
              <w:t>Wartość</w:t>
            </w:r>
            <w:r w:rsidRPr="00BF4D2D">
              <w:rPr>
                <w:rFonts w:cs="Calibri"/>
                <w:b/>
                <w:bCs/>
                <w:lang w:val="pl-PL"/>
              </w:rPr>
              <w:br/>
              <w:t>początkowa</w:t>
            </w:r>
          </w:p>
        </w:tc>
        <w:tc>
          <w:tcPr>
            <w:tcW w:w="1417" w:type="dxa"/>
            <w:shd w:val="clear" w:color="auto" w:fill="E2EFD9" w:themeFill="accent6" w:themeFillTint="33"/>
            <w:vAlign w:val="center"/>
          </w:tcPr>
          <w:p w14:paraId="648159A8" w14:textId="77777777" w:rsidR="006F7C3B" w:rsidRPr="00BF4D2D" w:rsidRDefault="006F7C3B" w:rsidP="003B549B">
            <w:pPr>
              <w:spacing w:line="276" w:lineRule="auto"/>
              <w:jc w:val="center"/>
              <w:rPr>
                <w:rFonts w:cs="Calibri"/>
                <w:b/>
                <w:bCs/>
                <w:lang w:val="pl-PL"/>
              </w:rPr>
            </w:pPr>
            <w:r w:rsidRPr="00BF4D2D">
              <w:rPr>
                <w:rFonts w:cs="Calibri"/>
                <w:b/>
                <w:bCs/>
                <w:lang w:val="pl-PL"/>
              </w:rPr>
              <w:t>Wartość</w:t>
            </w:r>
            <w:r w:rsidRPr="00BF4D2D">
              <w:rPr>
                <w:rFonts w:cs="Calibri"/>
                <w:b/>
                <w:bCs/>
                <w:lang w:val="pl-PL"/>
              </w:rPr>
              <w:br/>
              <w:t>docelowa</w:t>
            </w:r>
          </w:p>
        </w:tc>
      </w:tr>
      <w:tr w:rsidR="00065D66" w:rsidRPr="00BF4D2D" w14:paraId="0A2DD38A" w14:textId="77777777" w:rsidTr="003B549B">
        <w:trPr>
          <w:trHeight w:val="1482"/>
        </w:trPr>
        <w:tc>
          <w:tcPr>
            <w:tcW w:w="1137" w:type="dxa"/>
            <w:vAlign w:val="center"/>
            <w:hideMark/>
          </w:tcPr>
          <w:p w14:paraId="6C7C87CD" w14:textId="77777777" w:rsidR="006F7C3B" w:rsidRPr="00BF4D2D" w:rsidRDefault="006F7C3B" w:rsidP="00BF4D2D">
            <w:pPr>
              <w:spacing w:line="276" w:lineRule="auto"/>
              <w:jc w:val="center"/>
              <w:rPr>
                <w:rFonts w:cs="Calibri"/>
                <w:lang w:val="pl-PL"/>
              </w:rPr>
            </w:pPr>
            <w:r w:rsidRPr="00BF4D2D">
              <w:rPr>
                <w:rFonts w:cs="Calibri"/>
                <w:lang w:val="pl-PL"/>
              </w:rPr>
              <w:t>P.1.1.</w:t>
            </w:r>
          </w:p>
        </w:tc>
        <w:tc>
          <w:tcPr>
            <w:tcW w:w="1860" w:type="dxa"/>
            <w:shd w:val="clear" w:color="000000" w:fill="FFFFFF"/>
            <w:vAlign w:val="center"/>
            <w:hideMark/>
          </w:tcPr>
          <w:p w14:paraId="0072BAB0" w14:textId="77777777" w:rsidR="006F7C3B" w:rsidRPr="00D01606" w:rsidRDefault="006F7C3B" w:rsidP="00BF4D2D">
            <w:pPr>
              <w:spacing w:line="276" w:lineRule="auto"/>
              <w:jc w:val="center"/>
              <w:rPr>
                <w:rFonts w:cs="Calibri"/>
                <w:lang w:val="pl-PL"/>
              </w:rPr>
            </w:pPr>
            <w:r w:rsidRPr="00D01606">
              <w:rPr>
                <w:rFonts w:cs="Calibri"/>
                <w:lang w:val="pl-PL"/>
              </w:rPr>
              <w:t xml:space="preserve">Poprawa </w:t>
            </w:r>
            <w:proofErr w:type="gramStart"/>
            <w:r w:rsidRPr="00D01606">
              <w:rPr>
                <w:rFonts w:cs="Calibri"/>
                <w:lang w:val="pl-PL"/>
              </w:rPr>
              <w:t>dostępności  infrastruktury</w:t>
            </w:r>
            <w:proofErr w:type="gramEnd"/>
            <w:r w:rsidRPr="00D01606">
              <w:rPr>
                <w:rFonts w:cs="Calibri"/>
                <w:lang w:val="pl-PL"/>
              </w:rPr>
              <w:t xml:space="preserve"> publicznej</w:t>
            </w:r>
          </w:p>
        </w:tc>
        <w:tc>
          <w:tcPr>
            <w:tcW w:w="1060" w:type="dxa"/>
          </w:tcPr>
          <w:p w14:paraId="4C70A51D" w14:textId="77777777" w:rsidR="006F7C3B" w:rsidRPr="00D01606" w:rsidRDefault="006F7C3B" w:rsidP="00BF4D2D">
            <w:pPr>
              <w:spacing w:line="276" w:lineRule="auto"/>
              <w:jc w:val="center"/>
              <w:rPr>
                <w:rFonts w:cs="Calibri"/>
                <w:lang w:val="pl-PL"/>
              </w:rPr>
            </w:pPr>
            <w:r w:rsidRPr="00D01606">
              <w:rPr>
                <w:rFonts w:cs="Calibri"/>
                <w:lang w:val="pl-PL"/>
              </w:rPr>
              <w:t>Konkurs</w:t>
            </w:r>
          </w:p>
        </w:tc>
        <w:tc>
          <w:tcPr>
            <w:tcW w:w="2231" w:type="dxa"/>
            <w:vAlign w:val="center"/>
            <w:hideMark/>
          </w:tcPr>
          <w:p w14:paraId="187B25B3" w14:textId="77777777" w:rsidR="006F7C3B" w:rsidRPr="00D01606" w:rsidRDefault="006F7C3B" w:rsidP="00BF4D2D">
            <w:pPr>
              <w:spacing w:line="276" w:lineRule="auto"/>
              <w:jc w:val="center"/>
              <w:rPr>
                <w:rFonts w:cs="Calibri"/>
                <w:lang w:val="pl-PL"/>
              </w:rPr>
            </w:pPr>
            <w:r w:rsidRPr="00D01606">
              <w:rPr>
                <w:rFonts w:cs="Calibri"/>
                <w:lang w:val="pl-PL"/>
              </w:rPr>
              <w:t xml:space="preserve">Liczba nowych lub zmodernizowanych </w:t>
            </w:r>
            <w:proofErr w:type="gramStart"/>
            <w:r w:rsidRPr="00D01606">
              <w:rPr>
                <w:rFonts w:cs="Calibri"/>
                <w:lang w:val="pl-PL"/>
              </w:rPr>
              <w:t>obiektów  infrastruktury</w:t>
            </w:r>
            <w:proofErr w:type="gramEnd"/>
            <w:r w:rsidRPr="00D01606">
              <w:rPr>
                <w:rFonts w:cs="Calibri"/>
                <w:lang w:val="pl-PL"/>
              </w:rPr>
              <w:t xml:space="preserve"> publicznej</w:t>
            </w:r>
          </w:p>
        </w:tc>
        <w:tc>
          <w:tcPr>
            <w:tcW w:w="1057" w:type="dxa"/>
            <w:vAlign w:val="center"/>
            <w:hideMark/>
          </w:tcPr>
          <w:p w14:paraId="47621300" w14:textId="77777777" w:rsidR="006F7C3B" w:rsidRPr="00D01606" w:rsidRDefault="006F7C3B" w:rsidP="00BF4D2D">
            <w:pPr>
              <w:spacing w:line="276" w:lineRule="auto"/>
              <w:jc w:val="center"/>
              <w:rPr>
                <w:rFonts w:cs="Calibri"/>
                <w:lang w:val="pl-PL"/>
              </w:rPr>
            </w:pPr>
            <w:r w:rsidRPr="00D01606">
              <w:rPr>
                <w:rFonts w:cs="Calibri"/>
                <w:lang w:val="pl-PL"/>
              </w:rPr>
              <w:t>Szt.</w:t>
            </w:r>
          </w:p>
        </w:tc>
        <w:tc>
          <w:tcPr>
            <w:tcW w:w="1521" w:type="dxa"/>
            <w:vAlign w:val="center"/>
          </w:tcPr>
          <w:p w14:paraId="187FD213" w14:textId="77777777" w:rsidR="006F7C3B" w:rsidRPr="00D01606" w:rsidRDefault="006F7C3B" w:rsidP="00BF4D2D">
            <w:pPr>
              <w:spacing w:line="276" w:lineRule="auto"/>
              <w:jc w:val="center"/>
              <w:rPr>
                <w:rFonts w:cs="Calibri"/>
                <w:lang w:val="pl-PL"/>
              </w:rPr>
            </w:pPr>
            <w:r w:rsidRPr="00D01606">
              <w:rPr>
                <w:rFonts w:cs="Calibri"/>
                <w:lang w:val="pl-PL"/>
              </w:rPr>
              <w:t>0</w:t>
            </w:r>
          </w:p>
        </w:tc>
        <w:tc>
          <w:tcPr>
            <w:tcW w:w="1417" w:type="dxa"/>
            <w:vAlign w:val="center"/>
            <w:hideMark/>
          </w:tcPr>
          <w:p w14:paraId="7AAAEC07" w14:textId="77777777" w:rsidR="006F7C3B" w:rsidRPr="00D01606" w:rsidRDefault="000E7DE6" w:rsidP="00BF4D2D">
            <w:pPr>
              <w:spacing w:line="276" w:lineRule="auto"/>
              <w:jc w:val="center"/>
              <w:rPr>
                <w:rFonts w:cs="Calibri"/>
                <w:lang w:val="pl-PL"/>
              </w:rPr>
            </w:pPr>
            <w:r w:rsidRPr="00D01606">
              <w:rPr>
                <w:rFonts w:cs="Calibri"/>
                <w:lang w:val="pl-PL"/>
              </w:rPr>
              <w:t>11</w:t>
            </w:r>
          </w:p>
        </w:tc>
      </w:tr>
      <w:tr w:rsidR="00C41D1F" w:rsidRPr="00BF4D2D" w14:paraId="25913969" w14:textId="77777777" w:rsidTr="007A5D64">
        <w:trPr>
          <w:trHeight w:val="1896"/>
        </w:trPr>
        <w:tc>
          <w:tcPr>
            <w:tcW w:w="1137" w:type="dxa"/>
            <w:vMerge w:val="restart"/>
            <w:vAlign w:val="center"/>
            <w:hideMark/>
          </w:tcPr>
          <w:p w14:paraId="1B190683" w14:textId="77777777" w:rsidR="00C41D1F" w:rsidRPr="00BF4D2D" w:rsidRDefault="00C41D1F" w:rsidP="00BF4D2D">
            <w:pPr>
              <w:spacing w:line="276" w:lineRule="auto"/>
              <w:jc w:val="center"/>
              <w:rPr>
                <w:rFonts w:cs="Calibri"/>
                <w:lang w:val="pl-PL"/>
              </w:rPr>
            </w:pPr>
            <w:r w:rsidRPr="00BF4D2D">
              <w:rPr>
                <w:rFonts w:cs="Calibri"/>
                <w:lang w:val="pl-PL"/>
              </w:rPr>
              <w:t>P.1.2.</w:t>
            </w:r>
          </w:p>
        </w:tc>
        <w:tc>
          <w:tcPr>
            <w:tcW w:w="1860" w:type="dxa"/>
            <w:vMerge w:val="restart"/>
            <w:shd w:val="clear" w:color="000000" w:fill="FFFFFF"/>
            <w:vAlign w:val="center"/>
            <w:hideMark/>
          </w:tcPr>
          <w:p w14:paraId="2A1B9DF7" w14:textId="77777777" w:rsidR="00C41D1F" w:rsidRPr="00D01606" w:rsidRDefault="00C41D1F" w:rsidP="00BF4D2D">
            <w:pPr>
              <w:spacing w:line="276" w:lineRule="auto"/>
              <w:jc w:val="center"/>
              <w:rPr>
                <w:rFonts w:cs="Calibri"/>
                <w:lang w:val="pl-PL"/>
              </w:rPr>
            </w:pPr>
            <w:r w:rsidRPr="00D01606">
              <w:rPr>
                <w:lang w:val="pl-PL"/>
              </w:rPr>
              <w:t>Integracja społeczności i włączenie społeczne osób w niekorzystnej sytuacji</w:t>
            </w:r>
          </w:p>
        </w:tc>
        <w:tc>
          <w:tcPr>
            <w:tcW w:w="1060" w:type="dxa"/>
          </w:tcPr>
          <w:p w14:paraId="0087E66D" w14:textId="77777777" w:rsidR="00C41D1F" w:rsidRPr="00D01606" w:rsidRDefault="00C41D1F" w:rsidP="00BF4D2D">
            <w:pPr>
              <w:spacing w:line="276" w:lineRule="auto"/>
              <w:jc w:val="center"/>
              <w:rPr>
                <w:rFonts w:cs="Calibri"/>
                <w:lang w:val="pl-PL"/>
              </w:rPr>
            </w:pPr>
            <w:r w:rsidRPr="00D01606">
              <w:rPr>
                <w:rFonts w:cs="Calibri"/>
                <w:lang w:val="pl-PL"/>
              </w:rPr>
              <w:t>Projekt grantowy 1</w:t>
            </w:r>
          </w:p>
        </w:tc>
        <w:tc>
          <w:tcPr>
            <w:tcW w:w="2231" w:type="dxa"/>
            <w:vAlign w:val="center"/>
            <w:hideMark/>
          </w:tcPr>
          <w:p w14:paraId="789F80F7" w14:textId="77777777" w:rsidR="00C41D1F" w:rsidRPr="00D01606" w:rsidRDefault="00C41D1F" w:rsidP="00BF4D2D">
            <w:pPr>
              <w:spacing w:line="276" w:lineRule="auto"/>
              <w:jc w:val="center"/>
              <w:rPr>
                <w:rFonts w:cs="Calibri"/>
                <w:lang w:val="pl-PL"/>
              </w:rPr>
            </w:pPr>
            <w:r w:rsidRPr="00D01606">
              <w:rPr>
                <w:rFonts w:cs="Calibri"/>
                <w:lang w:val="pl-PL"/>
              </w:rPr>
              <w:t>Liczba podmiotów objętych wsparciem</w:t>
            </w:r>
          </w:p>
        </w:tc>
        <w:tc>
          <w:tcPr>
            <w:tcW w:w="1057" w:type="dxa"/>
            <w:vAlign w:val="center"/>
            <w:hideMark/>
          </w:tcPr>
          <w:p w14:paraId="1A238BBB" w14:textId="77777777" w:rsidR="00C41D1F" w:rsidRPr="00D01606" w:rsidRDefault="00C41D1F" w:rsidP="00BF4D2D">
            <w:pPr>
              <w:spacing w:line="276" w:lineRule="auto"/>
              <w:jc w:val="center"/>
              <w:rPr>
                <w:rFonts w:cs="Calibri"/>
                <w:lang w:val="pl-PL"/>
              </w:rPr>
            </w:pPr>
            <w:r w:rsidRPr="00D01606">
              <w:rPr>
                <w:rFonts w:cs="Calibri"/>
                <w:lang w:val="pl-PL"/>
              </w:rPr>
              <w:t>Szt.</w:t>
            </w:r>
          </w:p>
        </w:tc>
        <w:tc>
          <w:tcPr>
            <w:tcW w:w="1521" w:type="dxa"/>
            <w:vAlign w:val="center"/>
          </w:tcPr>
          <w:p w14:paraId="60B437A9" w14:textId="77777777" w:rsidR="00C41D1F" w:rsidRPr="00D01606" w:rsidRDefault="00C41D1F" w:rsidP="00BF4D2D">
            <w:pPr>
              <w:spacing w:line="276" w:lineRule="auto"/>
              <w:jc w:val="center"/>
              <w:rPr>
                <w:rFonts w:cs="Calibri"/>
                <w:lang w:val="pl-PL"/>
              </w:rPr>
            </w:pPr>
            <w:r w:rsidRPr="00D01606">
              <w:rPr>
                <w:rFonts w:cs="Calibri"/>
                <w:lang w:val="pl-PL"/>
              </w:rPr>
              <w:t>0</w:t>
            </w:r>
          </w:p>
        </w:tc>
        <w:tc>
          <w:tcPr>
            <w:tcW w:w="1417" w:type="dxa"/>
            <w:vAlign w:val="center"/>
            <w:hideMark/>
          </w:tcPr>
          <w:p w14:paraId="7CC8271B" w14:textId="77777777" w:rsidR="00C41D1F" w:rsidRPr="00D01606" w:rsidRDefault="00C41D1F" w:rsidP="00BF4D2D">
            <w:pPr>
              <w:spacing w:line="276" w:lineRule="auto"/>
              <w:jc w:val="center"/>
              <w:rPr>
                <w:rFonts w:cs="Calibri"/>
                <w:lang w:val="pl-PL"/>
              </w:rPr>
            </w:pPr>
            <w:r w:rsidRPr="00D01606">
              <w:rPr>
                <w:rFonts w:cs="Calibri"/>
                <w:lang w:val="pl-PL"/>
              </w:rPr>
              <w:t>11</w:t>
            </w:r>
          </w:p>
        </w:tc>
      </w:tr>
      <w:tr w:rsidR="000E7DE6" w:rsidRPr="00BF4D2D" w14:paraId="6F212322" w14:textId="77777777" w:rsidTr="003B549B">
        <w:trPr>
          <w:trHeight w:val="799"/>
        </w:trPr>
        <w:tc>
          <w:tcPr>
            <w:tcW w:w="1137" w:type="dxa"/>
            <w:vMerge/>
            <w:vAlign w:val="center"/>
          </w:tcPr>
          <w:p w14:paraId="4F543BB3" w14:textId="77777777" w:rsidR="000E7DE6" w:rsidRPr="00BF4D2D" w:rsidRDefault="000E7DE6" w:rsidP="000E7DE6">
            <w:pPr>
              <w:spacing w:line="276" w:lineRule="auto"/>
              <w:jc w:val="center"/>
              <w:rPr>
                <w:rFonts w:cs="Calibri"/>
                <w:lang w:val="pl-PL"/>
              </w:rPr>
            </w:pPr>
          </w:p>
        </w:tc>
        <w:tc>
          <w:tcPr>
            <w:tcW w:w="1860" w:type="dxa"/>
            <w:vMerge/>
            <w:shd w:val="clear" w:color="000000" w:fill="FFFFFF"/>
            <w:vAlign w:val="center"/>
          </w:tcPr>
          <w:p w14:paraId="6D831199" w14:textId="77777777" w:rsidR="000E7DE6" w:rsidRPr="00D01606" w:rsidRDefault="000E7DE6" w:rsidP="000E7DE6">
            <w:pPr>
              <w:spacing w:line="276" w:lineRule="auto"/>
              <w:jc w:val="center"/>
              <w:rPr>
                <w:rFonts w:cs="Calibri"/>
                <w:lang w:val="pl-PL"/>
              </w:rPr>
            </w:pPr>
          </w:p>
        </w:tc>
        <w:tc>
          <w:tcPr>
            <w:tcW w:w="1060" w:type="dxa"/>
          </w:tcPr>
          <w:p w14:paraId="58471709" w14:textId="77777777" w:rsidR="000E7DE6" w:rsidRPr="00D01606" w:rsidRDefault="000E7DE6" w:rsidP="000E7DE6">
            <w:pPr>
              <w:spacing w:line="276" w:lineRule="auto"/>
              <w:jc w:val="center"/>
              <w:rPr>
                <w:rFonts w:cs="Calibri"/>
                <w:lang w:val="pl-PL"/>
              </w:rPr>
            </w:pPr>
            <w:r w:rsidRPr="00D01606">
              <w:rPr>
                <w:rFonts w:cs="Calibri"/>
                <w:lang w:val="pl-PL"/>
              </w:rPr>
              <w:t xml:space="preserve">Projekt grantowy </w:t>
            </w:r>
            <w:r w:rsidR="00C41D1F" w:rsidRPr="00D01606">
              <w:rPr>
                <w:rFonts w:cs="Calibri"/>
                <w:lang w:val="pl-PL"/>
              </w:rPr>
              <w:t>2</w:t>
            </w:r>
          </w:p>
        </w:tc>
        <w:tc>
          <w:tcPr>
            <w:tcW w:w="2231" w:type="dxa"/>
            <w:vAlign w:val="center"/>
          </w:tcPr>
          <w:p w14:paraId="3A4BA93C" w14:textId="77777777" w:rsidR="000E7DE6" w:rsidRPr="00D01606" w:rsidRDefault="000E7DE6" w:rsidP="000E7DE6">
            <w:pPr>
              <w:spacing w:line="276" w:lineRule="auto"/>
              <w:jc w:val="center"/>
              <w:rPr>
                <w:rFonts w:cs="Calibri"/>
                <w:lang w:val="pl-PL"/>
              </w:rPr>
            </w:pPr>
            <w:r w:rsidRPr="00D01606">
              <w:rPr>
                <w:rFonts w:cs="Calibri"/>
                <w:lang w:val="pl-PL"/>
              </w:rPr>
              <w:t>Liczba wydarzeń</w:t>
            </w:r>
          </w:p>
        </w:tc>
        <w:tc>
          <w:tcPr>
            <w:tcW w:w="1057" w:type="dxa"/>
            <w:vAlign w:val="center"/>
          </w:tcPr>
          <w:p w14:paraId="03A82B08" w14:textId="77777777" w:rsidR="000E7DE6" w:rsidRPr="00D01606" w:rsidRDefault="000E7DE6" w:rsidP="000E7DE6">
            <w:pPr>
              <w:spacing w:line="276" w:lineRule="auto"/>
              <w:jc w:val="center"/>
              <w:rPr>
                <w:rFonts w:cs="Calibri"/>
                <w:lang w:val="pl-PL"/>
              </w:rPr>
            </w:pPr>
            <w:r w:rsidRPr="00D01606">
              <w:rPr>
                <w:rFonts w:cs="Calibri"/>
                <w:lang w:val="pl-PL"/>
              </w:rPr>
              <w:t>Szt.</w:t>
            </w:r>
          </w:p>
        </w:tc>
        <w:tc>
          <w:tcPr>
            <w:tcW w:w="1521" w:type="dxa"/>
            <w:vAlign w:val="center"/>
          </w:tcPr>
          <w:p w14:paraId="65878947" w14:textId="77777777" w:rsidR="000E7DE6" w:rsidRPr="00D01606" w:rsidRDefault="000E7DE6" w:rsidP="000E7DE6">
            <w:pPr>
              <w:spacing w:line="276" w:lineRule="auto"/>
              <w:jc w:val="center"/>
              <w:rPr>
                <w:rFonts w:cs="Calibri"/>
                <w:lang w:val="pl-PL"/>
              </w:rPr>
            </w:pPr>
            <w:r w:rsidRPr="00D01606">
              <w:rPr>
                <w:rFonts w:cs="Calibri"/>
                <w:lang w:val="pl-PL"/>
              </w:rPr>
              <w:t>0</w:t>
            </w:r>
          </w:p>
        </w:tc>
        <w:tc>
          <w:tcPr>
            <w:tcW w:w="1417" w:type="dxa"/>
            <w:vAlign w:val="center"/>
          </w:tcPr>
          <w:p w14:paraId="1BAA4B8D" w14:textId="77777777" w:rsidR="000E7DE6" w:rsidRPr="00D01606" w:rsidRDefault="000E7DE6" w:rsidP="000E7DE6">
            <w:pPr>
              <w:spacing w:line="276" w:lineRule="auto"/>
              <w:jc w:val="center"/>
              <w:rPr>
                <w:rFonts w:cs="Calibri"/>
                <w:lang w:val="pl-PL"/>
              </w:rPr>
            </w:pPr>
            <w:r w:rsidRPr="00D01606">
              <w:rPr>
                <w:rFonts w:cs="Calibri"/>
                <w:lang w:val="pl-PL"/>
              </w:rPr>
              <w:t>6</w:t>
            </w:r>
          </w:p>
        </w:tc>
      </w:tr>
      <w:tr w:rsidR="000E7DE6" w:rsidRPr="00BF4D2D" w14:paraId="68B4C916" w14:textId="77777777" w:rsidTr="003B549B">
        <w:trPr>
          <w:trHeight w:val="153"/>
        </w:trPr>
        <w:tc>
          <w:tcPr>
            <w:tcW w:w="1137" w:type="dxa"/>
            <w:vAlign w:val="center"/>
          </w:tcPr>
          <w:p w14:paraId="654DB10E" w14:textId="77777777" w:rsidR="000E7DE6" w:rsidRPr="00BF4D2D" w:rsidRDefault="000E7DE6" w:rsidP="000E7DE6">
            <w:pPr>
              <w:spacing w:line="276" w:lineRule="auto"/>
              <w:jc w:val="center"/>
              <w:rPr>
                <w:rFonts w:cs="Calibri"/>
                <w:lang w:val="pl-PL"/>
              </w:rPr>
            </w:pPr>
            <w:r w:rsidRPr="00BF4D2D">
              <w:rPr>
                <w:rFonts w:cs="Calibri"/>
                <w:lang w:val="pl-PL"/>
              </w:rPr>
              <w:t>P.1.3.</w:t>
            </w:r>
          </w:p>
        </w:tc>
        <w:tc>
          <w:tcPr>
            <w:tcW w:w="1860" w:type="dxa"/>
            <w:shd w:val="clear" w:color="000000" w:fill="FFFFFF"/>
            <w:vAlign w:val="center"/>
          </w:tcPr>
          <w:p w14:paraId="708E60E4" w14:textId="77777777" w:rsidR="000E7DE6" w:rsidRPr="00D01606" w:rsidRDefault="000E7DE6" w:rsidP="000E7DE6">
            <w:pPr>
              <w:spacing w:line="276" w:lineRule="auto"/>
              <w:jc w:val="center"/>
              <w:rPr>
                <w:rFonts w:cs="Calibri"/>
                <w:lang w:val="pl-PL"/>
              </w:rPr>
            </w:pPr>
            <w:r w:rsidRPr="00D01606">
              <w:rPr>
                <w:lang w:val="pl-PL"/>
              </w:rPr>
              <w:t>Włączenie przedsiębiorców w działania na rzecz podnoszenia jakości życia mieszkańców</w:t>
            </w:r>
          </w:p>
        </w:tc>
        <w:tc>
          <w:tcPr>
            <w:tcW w:w="1060" w:type="dxa"/>
          </w:tcPr>
          <w:p w14:paraId="2127FFDE" w14:textId="77777777" w:rsidR="000E7DE6" w:rsidRPr="00D01606" w:rsidRDefault="000E7DE6" w:rsidP="000E7DE6">
            <w:pPr>
              <w:spacing w:line="276" w:lineRule="auto"/>
              <w:jc w:val="center"/>
              <w:rPr>
                <w:rFonts w:cs="Calibri"/>
                <w:lang w:val="pl-PL"/>
              </w:rPr>
            </w:pPr>
            <w:r w:rsidRPr="00D01606">
              <w:rPr>
                <w:rFonts w:cs="Calibri"/>
                <w:lang w:val="pl-PL"/>
              </w:rPr>
              <w:t>Konkurs</w:t>
            </w:r>
          </w:p>
        </w:tc>
        <w:tc>
          <w:tcPr>
            <w:tcW w:w="2231" w:type="dxa"/>
            <w:vAlign w:val="center"/>
          </w:tcPr>
          <w:p w14:paraId="168FB700" w14:textId="77777777" w:rsidR="000E7DE6" w:rsidRPr="00D01606" w:rsidRDefault="000E7DE6" w:rsidP="000E7DE6">
            <w:pPr>
              <w:spacing w:line="276" w:lineRule="auto"/>
              <w:jc w:val="center"/>
              <w:rPr>
                <w:rFonts w:cs="Calibri"/>
                <w:lang w:val="pl-PL"/>
              </w:rPr>
            </w:pPr>
            <w:r w:rsidRPr="00D01606">
              <w:rPr>
                <w:rFonts w:cs="Calibri"/>
                <w:lang w:val="pl-PL"/>
              </w:rPr>
              <w:t>Liczba operacji polegających na rozwoju istniejącego przedsiębiorstwa</w:t>
            </w:r>
          </w:p>
        </w:tc>
        <w:tc>
          <w:tcPr>
            <w:tcW w:w="1057" w:type="dxa"/>
            <w:vAlign w:val="center"/>
          </w:tcPr>
          <w:p w14:paraId="226C3C31" w14:textId="77777777" w:rsidR="000E7DE6" w:rsidRPr="00D01606" w:rsidRDefault="000E7DE6" w:rsidP="000E7DE6">
            <w:pPr>
              <w:spacing w:line="276" w:lineRule="auto"/>
              <w:jc w:val="center"/>
              <w:rPr>
                <w:rFonts w:cs="Calibri"/>
                <w:lang w:val="pl-PL"/>
              </w:rPr>
            </w:pPr>
            <w:r w:rsidRPr="00D01606">
              <w:rPr>
                <w:rFonts w:cs="Calibri"/>
                <w:lang w:val="pl-PL"/>
              </w:rPr>
              <w:t>Szt.</w:t>
            </w:r>
          </w:p>
        </w:tc>
        <w:tc>
          <w:tcPr>
            <w:tcW w:w="1521" w:type="dxa"/>
            <w:vAlign w:val="center"/>
          </w:tcPr>
          <w:p w14:paraId="2D4DD854" w14:textId="77777777" w:rsidR="000E7DE6" w:rsidRPr="00D01606" w:rsidRDefault="000E7DE6" w:rsidP="000E7DE6">
            <w:pPr>
              <w:spacing w:line="276" w:lineRule="auto"/>
              <w:jc w:val="center"/>
              <w:rPr>
                <w:rFonts w:cs="Calibri"/>
                <w:lang w:val="pl-PL"/>
              </w:rPr>
            </w:pPr>
            <w:r w:rsidRPr="00D01606">
              <w:rPr>
                <w:rFonts w:cs="Calibri"/>
                <w:lang w:val="pl-PL"/>
              </w:rPr>
              <w:t>0</w:t>
            </w:r>
          </w:p>
        </w:tc>
        <w:tc>
          <w:tcPr>
            <w:tcW w:w="1417" w:type="dxa"/>
            <w:vAlign w:val="center"/>
          </w:tcPr>
          <w:p w14:paraId="1E70CEA8" w14:textId="77777777" w:rsidR="000E7DE6" w:rsidRPr="00D01606" w:rsidRDefault="00691CAF" w:rsidP="000E7DE6">
            <w:pPr>
              <w:spacing w:line="276" w:lineRule="auto"/>
              <w:jc w:val="center"/>
              <w:rPr>
                <w:rFonts w:cs="Calibri"/>
                <w:lang w:val="pl-PL"/>
              </w:rPr>
            </w:pPr>
            <w:r w:rsidRPr="00D01606">
              <w:rPr>
                <w:rFonts w:cs="Calibri"/>
                <w:lang w:val="pl-PL"/>
              </w:rPr>
              <w:t>11</w:t>
            </w:r>
          </w:p>
        </w:tc>
      </w:tr>
    </w:tbl>
    <w:p w14:paraId="7A934AD3" w14:textId="77777777" w:rsidR="00065D66" w:rsidRPr="00BF4D2D" w:rsidRDefault="00065D66" w:rsidP="00BF4D2D">
      <w:pPr>
        <w:pStyle w:val="Legenda"/>
        <w:spacing w:line="276" w:lineRule="auto"/>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29</w:t>
      </w:r>
      <w:r w:rsidRPr="00BF4D2D">
        <w:fldChar w:fldCharType="end"/>
      </w:r>
      <w:r w:rsidRPr="00BF4D2D">
        <w:t>. Wskaźniki produktu w przedsięwzięciach w celu 1.</w:t>
      </w:r>
    </w:p>
    <w:p w14:paraId="7FAA67D3" w14:textId="77777777" w:rsidR="006F7C3B" w:rsidRPr="00BF4D2D" w:rsidRDefault="006F7C3B" w:rsidP="00BF4D2D">
      <w:pPr>
        <w:pStyle w:val="Nagwek3"/>
        <w:spacing w:line="276" w:lineRule="auto"/>
      </w:pPr>
      <w:bookmarkStart w:id="68" w:name="_Toc141801542"/>
      <w:r w:rsidRPr="00BF4D2D">
        <w:t>Przedsięwzięcia w celu 2.</w:t>
      </w:r>
      <w:bookmarkEnd w:id="68"/>
    </w:p>
    <w:p w14:paraId="475E0E80" w14:textId="77777777" w:rsidR="006F7C3B" w:rsidRPr="00BF4D2D" w:rsidRDefault="006F7C3B" w:rsidP="00BF4D2D">
      <w:pPr>
        <w:tabs>
          <w:tab w:val="left" w:pos="5174"/>
        </w:tabs>
        <w:spacing w:line="276" w:lineRule="auto"/>
        <w:jc w:val="both"/>
        <w:rPr>
          <w:lang w:val="pl-PL"/>
        </w:rPr>
      </w:pPr>
      <w:r w:rsidRPr="00BF4D2D">
        <w:rPr>
          <w:lang w:val="pl-PL"/>
        </w:rPr>
        <w:t>Cel nr 2 składa się z trzech przedsięwzięć. Pierwsze z nich finansowane będzie z Europejskiego Funduszu Regionalnego w ramach Programu „Fundusze Europejskie dla Świętokrzyskiego 2021-2027”. Pozostałe przedsięwzięcia wpisują się w zakresy wsparcia interwencji LEADER i będą finansowane z</w:t>
      </w:r>
      <w:r w:rsidR="00065D66" w:rsidRPr="00BF4D2D">
        <w:rPr>
          <w:lang w:val="pl-PL"/>
        </w:rPr>
        <w:t> </w:t>
      </w:r>
      <w:r w:rsidRPr="00BF4D2D">
        <w:rPr>
          <w:lang w:val="pl-PL"/>
        </w:rPr>
        <w:t xml:space="preserve">Europejskiego Funduszu Rolnego na rzecz Rozwoju Obszarów Wiejskich. </w:t>
      </w:r>
    </w:p>
    <w:p w14:paraId="7E5F2049" w14:textId="77777777" w:rsidR="006F7C3B" w:rsidRPr="00BF4D2D" w:rsidRDefault="006F7C3B" w:rsidP="00BF4D2D">
      <w:pPr>
        <w:tabs>
          <w:tab w:val="left" w:pos="5174"/>
        </w:tabs>
        <w:spacing w:line="276" w:lineRule="auto"/>
        <w:jc w:val="both"/>
        <w:rPr>
          <w:lang w:val="pl-PL"/>
        </w:rPr>
      </w:pPr>
      <w:r w:rsidRPr="00BF4D2D">
        <w:rPr>
          <w:lang w:val="pl-PL"/>
        </w:rPr>
        <w:t>Przedsięwzięcia w celu 2 składają się na zestaw komplementarnych działań, które mają pobudzać rozwój obszaru objętego LSR dzięki wykorzystaniu jego unikatowych zasobów:</w:t>
      </w:r>
    </w:p>
    <w:p w14:paraId="22667DEB" w14:textId="77777777" w:rsidR="006F7C3B" w:rsidRPr="00BF4D2D" w:rsidRDefault="006F7C3B" w:rsidP="00BF4D2D">
      <w:pPr>
        <w:pStyle w:val="Akapitzlist"/>
        <w:numPr>
          <w:ilvl w:val="0"/>
          <w:numId w:val="32"/>
        </w:numPr>
        <w:tabs>
          <w:tab w:val="left" w:pos="5174"/>
        </w:tabs>
        <w:spacing w:line="276" w:lineRule="auto"/>
        <w:jc w:val="both"/>
        <w:rPr>
          <w:lang w:val="pl-PL"/>
        </w:rPr>
      </w:pPr>
      <w:r w:rsidRPr="00BF4D2D">
        <w:rPr>
          <w:lang w:val="pl-PL"/>
        </w:rPr>
        <w:t>P.2.1. Budowa lub modernizacja niekomercyjnej infrastruktury turystycznej</w:t>
      </w:r>
    </w:p>
    <w:p w14:paraId="50F95B57" w14:textId="77777777" w:rsidR="006F7C3B" w:rsidRPr="00BF4D2D" w:rsidRDefault="006F7C3B" w:rsidP="00BF4D2D">
      <w:pPr>
        <w:pStyle w:val="Akapitzlist"/>
        <w:numPr>
          <w:ilvl w:val="0"/>
          <w:numId w:val="32"/>
        </w:numPr>
        <w:tabs>
          <w:tab w:val="left" w:pos="5174"/>
        </w:tabs>
        <w:spacing w:line="276" w:lineRule="auto"/>
        <w:jc w:val="both"/>
        <w:rPr>
          <w:lang w:val="pl-PL"/>
        </w:rPr>
      </w:pPr>
      <w:r w:rsidRPr="00BF4D2D">
        <w:rPr>
          <w:lang w:val="pl-PL"/>
        </w:rPr>
        <w:t>P.2.2. Edukacja liderów życia publicznego i społecznego</w:t>
      </w:r>
    </w:p>
    <w:p w14:paraId="0931F093" w14:textId="77777777" w:rsidR="006F7C3B" w:rsidRPr="00BF4D2D" w:rsidRDefault="006F7C3B" w:rsidP="00BF4D2D">
      <w:pPr>
        <w:pStyle w:val="Akapitzlist"/>
        <w:numPr>
          <w:ilvl w:val="0"/>
          <w:numId w:val="32"/>
        </w:numPr>
        <w:tabs>
          <w:tab w:val="left" w:pos="5174"/>
        </w:tabs>
        <w:spacing w:line="276" w:lineRule="auto"/>
        <w:jc w:val="both"/>
        <w:rPr>
          <w:lang w:val="pl-PL"/>
        </w:rPr>
      </w:pPr>
      <w:r w:rsidRPr="00BF4D2D">
        <w:rPr>
          <w:lang w:val="pl-PL"/>
        </w:rPr>
        <w:t>P.2.3. Rozwój produktów lokalnych.</w:t>
      </w:r>
    </w:p>
    <w:p w14:paraId="5BE6F451" w14:textId="77777777" w:rsidR="006F7C3B" w:rsidRPr="00BF4D2D" w:rsidRDefault="006F7C3B" w:rsidP="00BF4D2D">
      <w:pPr>
        <w:tabs>
          <w:tab w:val="left" w:pos="5174"/>
        </w:tabs>
        <w:spacing w:line="276" w:lineRule="auto"/>
        <w:jc w:val="both"/>
        <w:rPr>
          <w:lang w:val="pl-PL"/>
        </w:rPr>
      </w:pPr>
      <w:r w:rsidRPr="00BF4D2D">
        <w:rPr>
          <w:lang w:val="pl-PL"/>
        </w:rPr>
        <w:t xml:space="preserve">Ze względu na źródło finansowania, wsparciem objęte zostaną jedynie operacje realizowane przez podmioty działające w gminach położnych na terenie województwa świętokrzyskiego i dotyczące obiektów znajdujących się w ich granicach. </w:t>
      </w:r>
    </w:p>
    <w:p w14:paraId="4637BB1D" w14:textId="77777777" w:rsidR="006F7C3B" w:rsidRPr="00BF4D2D" w:rsidRDefault="006F7C3B" w:rsidP="00BF4D2D">
      <w:pPr>
        <w:tabs>
          <w:tab w:val="left" w:pos="5174"/>
        </w:tabs>
        <w:spacing w:line="276" w:lineRule="auto"/>
        <w:rPr>
          <w:b/>
          <w:bCs/>
          <w:lang w:val="pl-PL"/>
        </w:rPr>
      </w:pPr>
      <w:r w:rsidRPr="00BF4D2D">
        <w:rPr>
          <w:b/>
          <w:bCs/>
          <w:lang w:val="pl-PL"/>
        </w:rPr>
        <w:t>Przedsięwzięcie 2.1. Budowa lub modernizacja niekomercyjnej infrastruktury turystycznej</w:t>
      </w:r>
    </w:p>
    <w:p w14:paraId="631232C1" w14:textId="77777777" w:rsidR="006F7C3B" w:rsidRPr="00BF4D2D" w:rsidRDefault="006F7C3B" w:rsidP="00BF4D2D">
      <w:pPr>
        <w:tabs>
          <w:tab w:val="left" w:pos="5174"/>
        </w:tabs>
        <w:spacing w:line="276" w:lineRule="auto"/>
        <w:jc w:val="both"/>
        <w:rPr>
          <w:lang w:val="pl-PL"/>
        </w:rPr>
      </w:pPr>
      <w:r w:rsidRPr="00BF4D2D">
        <w:rPr>
          <w:lang w:val="pl-PL"/>
        </w:rPr>
        <w:t>Realizacja przedsięwzięcia 2.1. finansowana będzie ze środków Europejskiego Funduszu Rozwoju Regionalnego w</w:t>
      </w:r>
      <w:r w:rsidR="003B549B">
        <w:rPr>
          <w:lang w:val="pl-PL"/>
        </w:rPr>
        <w:t> </w:t>
      </w:r>
      <w:r w:rsidRPr="00BF4D2D">
        <w:rPr>
          <w:lang w:val="pl-PL"/>
        </w:rPr>
        <w:t xml:space="preserve">ramach programu „Fundusze Europejskie dla Świętokrzyskiego 2021-2027”. Oznacza to, że zakres operacji będzie musiał być zgodny ze Szczegółowym Opisem Priorytetów programu opracowanym przez Samorząd Województwa. Realizacja operacji będzie musiała przyczyniać się do zwiększania potencjału turystycznego obszaru. Inwestycje </w:t>
      </w:r>
      <w:r w:rsidRPr="00BF4D2D">
        <w:rPr>
          <w:lang w:val="pl-PL"/>
        </w:rPr>
        <w:lastRenderedPageBreak/>
        <w:t>w</w:t>
      </w:r>
      <w:r w:rsidR="003B549B">
        <w:rPr>
          <w:lang w:val="pl-PL"/>
        </w:rPr>
        <w:t> </w:t>
      </w:r>
      <w:r w:rsidRPr="00BF4D2D">
        <w:rPr>
          <w:lang w:val="pl-PL"/>
        </w:rPr>
        <w:t xml:space="preserve">infrastrukturę będą musiały odbywać się z poszanowaniem lokalnych zasobów przyrodniczych i kulturowych oraz umożliwiać ich zrównoważone wykorzystanie. </w:t>
      </w:r>
    </w:p>
    <w:tbl>
      <w:tblPr>
        <w:tblStyle w:val="Tabelasiatki3akcent61"/>
        <w:tblW w:w="10201" w:type="dxa"/>
        <w:tblInd w:w="5" w:type="dxa"/>
        <w:tblLook w:val="04A0" w:firstRow="1" w:lastRow="0" w:firstColumn="1" w:lastColumn="0" w:noHBand="0" w:noVBand="1"/>
      </w:tblPr>
      <w:tblGrid>
        <w:gridCol w:w="3018"/>
        <w:gridCol w:w="2789"/>
        <w:gridCol w:w="4394"/>
      </w:tblGrid>
      <w:tr w:rsidR="006F7C3B" w:rsidRPr="00BF4D2D" w14:paraId="6EE39184" w14:textId="77777777" w:rsidTr="003B54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807" w:type="dxa"/>
            <w:gridSpan w:val="2"/>
          </w:tcPr>
          <w:p w14:paraId="4C32138B" w14:textId="77777777" w:rsidR="006F7C3B" w:rsidRPr="00BF4D2D" w:rsidRDefault="006F7C3B" w:rsidP="00BF4D2D">
            <w:pPr>
              <w:tabs>
                <w:tab w:val="left" w:pos="5174"/>
              </w:tabs>
              <w:spacing w:line="276" w:lineRule="auto"/>
              <w:jc w:val="left"/>
              <w:rPr>
                <w:rFonts w:cstheme="minorHAnsi"/>
                <w:b w:val="0"/>
                <w:bCs w:val="0"/>
                <w:i w:val="0"/>
                <w:iCs w:val="0"/>
                <w:lang w:val="pl-PL"/>
              </w:rPr>
            </w:pPr>
            <w:r w:rsidRPr="00BF4D2D">
              <w:rPr>
                <w:rFonts w:cstheme="minorHAnsi"/>
                <w:i w:val="0"/>
                <w:iCs w:val="0"/>
                <w:lang w:val="pl-PL"/>
              </w:rPr>
              <w:t>Przedsięwzięcie 2.1. Budowa lub modernizacja niekomercyjnej infrastruktury turystycznej</w:t>
            </w:r>
          </w:p>
        </w:tc>
        <w:tc>
          <w:tcPr>
            <w:tcW w:w="4394" w:type="dxa"/>
          </w:tcPr>
          <w:p w14:paraId="382497E2" w14:textId="77777777" w:rsidR="006F7C3B" w:rsidRPr="00BF4D2D" w:rsidRDefault="006F7C3B" w:rsidP="00BF4D2D">
            <w:pPr>
              <w:tabs>
                <w:tab w:val="left" w:pos="5174"/>
              </w:tabs>
              <w:spacing w:line="276" w:lineRule="auto"/>
              <w:cnfStyle w:val="100000000000" w:firstRow="1" w:lastRow="0" w:firstColumn="0" w:lastColumn="0" w:oddVBand="0" w:evenVBand="0" w:oddHBand="0" w:evenHBand="0" w:firstRowFirstColumn="0" w:firstRowLastColumn="0" w:lastRowFirstColumn="0" w:lastRowLastColumn="0"/>
              <w:rPr>
                <w:rFonts w:cstheme="minorHAnsi"/>
                <w:lang w:val="pl-PL"/>
              </w:rPr>
            </w:pPr>
            <w:r w:rsidRPr="00BF4D2D">
              <w:rPr>
                <w:rFonts w:cstheme="minorHAnsi"/>
                <w:lang w:val="pl-PL"/>
              </w:rPr>
              <w:t>Uzasadnienie</w:t>
            </w:r>
          </w:p>
        </w:tc>
      </w:tr>
      <w:tr w:rsidR="006F7C3B" w:rsidRPr="0096235D" w14:paraId="1734AA56" w14:textId="77777777" w:rsidTr="003B5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Borders>
              <w:bottom w:val="single" w:sz="4" w:space="0" w:color="92D050"/>
            </w:tcBorders>
          </w:tcPr>
          <w:p w14:paraId="2B525BAE" w14:textId="77777777" w:rsidR="006F7C3B" w:rsidRPr="00BF4D2D" w:rsidRDefault="006F7C3B" w:rsidP="00BF4D2D">
            <w:pPr>
              <w:tabs>
                <w:tab w:val="left" w:pos="5174"/>
              </w:tabs>
              <w:spacing w:line="276" w:lineRule="auto"/>
              <w:rPr>
                <w:rFonts w:cstheme="minorHAnsi"/>
                <w:lang w:val="pl-PL"/>
              </w:rPr>
            </w:pPr>
            <w:r w:rsidRPr="00BF4D2D">
              <w:rPr>
                <w:rFonts w:cstheme="minorHAnsi"/>
                <w:lang w:val="pl-PL"/>
              </w:rPr>
              <w:t>Źródło finansowania</w:t>
            </w:r>
          </w:p>
        </w:tc>
        <w:tc>
          <w:tcPr>
            <w:tcW w:w="2789" w:type="dxa"/>
          </w:tcPr>
          <w:p w14:paraId="1193FD41"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cstheme="minorHAnsi"/>
                <w:lang w:val="pl-PL"/>
              </w:rPr>
            </w:pPr>
            <w:r w:rsidRPr="00BF4D2D">
              <w:rPr>
                <w:lang w:val="pl-PL"/>
              </w:rPr>
              <w:t>FESW (EFRR)</w:t>
            </w:r>
          </w:p>
        </w:tc>
        <w:tc>
          <w:tcPr>
            <w:tcW w:w="4394" w:type="dxa"/>
          </w:tcPr>
          <w:p w14:paraId="75674E53"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cstheme="minorHAnsi"/>
                <w:lang w:val="pl-PL"/>
              </w:rPr>
            </w:pPr>
            <w:r w:rsidRPr="00BF4D2D">
              <w:rPr>
                <w:lang w:val="pl-PL"/>
              </w:rPr>
              <w:t>Przedsięwzięcie odpowiada na zdiagnozowane potrzeby i jest zgodne z celem szczegółowym FESW: RSO5.2. Wspieranie zintegrowanego i sprzyjającego włączeniu społecznemu rozwoju społecznego, gospodarczego i środowiskowego na poziomie lokalnym, kultury, dziedzictwa naturalnego, zrównoważonej turystyki i bezpieczeństwa na obszarach innych niż miejskie</w:t>
            </w:r>
          </w:p>
        </w:tc>
      </w:tr>
      <w:tr w:rsidR="006F7C3B" w:rsidRPr="0096235D" w14:paraId="236A8831" w14:textId="77777777" w:rsidTr="003B549B">
        <w:tc>
          <w:tcPr>
            <w:cnfStyle w:val="001000000000" w:firstRow="0" w:lastRow="0" w:firstColumn="1" w:lastColumn="0" w:oddVBand="0" w:evenVBand="0" w:oddHBand="0" w:evenHBand="0" w:firstRowFirstColumn="0" w:firstRowLastColumn="0" w:lastRowFirstColumn="0" w:lastRowLastColumn="0"/>
            <w:tcW w:w="3018" w:type="dxa"/>
            <w:tcBorders>
              <w:top w:val="single" w:sz="4" w:space="0" w:color="92D050"/>
              <w:bottom w:val="single" w:sz="4" w:space="0" w:color="92D050"/>
            </w:tcBorders>
          </w:tcPr>
          <w:p w14:paraId="5A77532C" w14:textId="77777777" w:rsidR="006F7C3B" w:rsidRPr="00BF4D2D" w:rsidRDefault="006F7C3B" w:rsidP="00BF4D2D">
            <w:pPr>
              <w:tabs>
                <w:tab w:val="left" w:pos="5174"/>
              </w:tabs>
              <w:spacing w:line="276" w:lineRule="auto"/>
              <w:rPr>
                <w:rFonts w:cstheme="minorHAnsi"/>
                <w:lang w:val="pl-PL"/>
              </w:rPr>
            </w:pPr>
            <w:r w:rsidRPr="00BF4D2D">
              <w:rPr>
                <w:rFonts w:cstheme="minorHAnsi"/>
                <w:lang w:val="pl-PL"/>
              </w:rPr>
              <w:t>Sposób realizacji</w:t>
            </w:r>
          </w:p>
        </w:tc>
        <w:tc>
          <w:tcPr>
            <w:tcW w:w="2789" w:type="dxa"/>
          </w:tcPr>
          <w:p w14:paraId="2EBEA616"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cstheme="minorHAnsi"/>
                <w:lang w:val="pl-PL"/>
              </w:rPr>
            </w:pPr>
            <w:r w:rsidRPr="00BF4D2D">
              <w:rPr>
                <w:lang w:val="pl-PL"/>
              </w:rPr>
              <w:t>Projekt grantowy</w:t>
            </w:r>
          </w:p>
        </w:tc>
        <w:tc>
          <w:tcPr>
            <w:tcW w:w="4394" w:type="dxa"/>
          </w:tcPr>
          <w:p w14:paraId="62F6716F"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cstheme="minorHAnsi"/>
                <w:lang w:val="pl-PL"/>
              </w:rPr>
            </w:pPr>
            <w:r w:rsidRPr="00BF4D2D">
              <w:rPr>
                <w:lang w:val="pl-PL"/>
              </w:rPr>
              <w:t xml:space="preserve">Projekt finansowany w ramach FESW (EFRR). Sposób realizacji dostosowany do źródła finansowania.  </w:t>
            </w:r>
          </w:p>
        </w:tc>
      </w:tr>
      <w:tr w:rsidR="006F7C3B" w:rsidRPr="0096235D" w14:paraId="3B934031" w14:textId="77777777" w:rsidTr="003B5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Borders>
              <w:top w:val="single" w:sz="4" w:space="0" w:color="92D050"/>
              <w:bottom w:val="single" w:sz="4" w:space="0" w:color="92D050"/>
            </w:tcBorders>
          </w:tcPr>
          <w:p w14:paraId="48F7839C" w14:textId="77777777" w:rsidR="006F7C3B" w:rsidRPr="00BF4D2D" w:rsidRDefault="006F7C3B" w:rsidP="00BA75C6">
            <w:pPr>
              <w:tabs>
                <w:tab w:val="left" w:pos="5174"/>
              </w:tabs>
              <w:spacing w:line="276" w:lineRule="auto"/>
              <w:rPr>
                <w:rFonts w:cstheme="minorHAnsi"/>
                <w:lang w:val="pl-PL"/>
              </w:rPr>
            </w:pPr>
            <w:r w:rsidRPr="00BF4D2D">
              <w:rPr>
                <w:rFonts w:cstheme="minorHAnsi"/>
                <w:lang w:val="pl-PL"/>
              </w:rPr>
              <w:t xml:space="preserve">Możliwość realizacji operacji w partnerstwie z podmiotami z obszaru </w:t>
            </w:r>
            <w:r w:rsidR="00BA75C6" w:rsidRPr="00BF4D2D">
              <w:rPr>
                <w:rFonts w:cstheme="minorHAnsi"/>
                <w:lang w:val="pl-PL"/>
              </w:rPr>
              <w:t>L</w:t>
            </w:r>
            <w:r w:rsidR="00BA75C6">
              <w:rPr>
                <w:rFonts w:cstheme="minorHAnsi"/>
                <w:lang w:val="pl-PL"/>
              </w:rPr>
              <w:t>SR</w:t>
            </w:r>
          </w:p>
        </w:tc>
        <w:tc>
          <w:tcPr>
            <w:tcW w:w="2789" w:type="dxa"/>
          </w:tcPr>
          <w:p w14:paraId="5A80E045"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cstheme="minorHAnsi"/>
                <w:lang w:val="pl-PL"/>
              </w:rPr>
            </w:pPr>
            <w:r w:rsidRPr="00BF4D2D">
              <w:rPr>
                <w:rFonts w:cstheme="minorHAnsi"/>
                <w:lang w:val="pl-PL"/>
              </w:rPr>
              <w:t>Nie</w:t>
            </w:r>
          </w:p>
        </w:tc>
        <w:tc>
          <w:tcPr>
            <w:tcW w:w="4394" w:type="dxa"/>
            <w:vMerge w:val="restart"/>
          </w:tcPr>
          <w:p w14:paraId="1D28A6C9"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cstheme="minorHAnsi"/>
                <w:lang w:val="pl-PL"/>
              </w:rPr>
            </w:pPr>
            <w:r w:rsidRPr="00BF4D2D">
              <w:rPr>
                <w:rFonts w:cstheme="minorHAnsi"/>
                <w:lang w:val="pl-PL"/>
              </w:rPr>
              <w:t>Zgodnie z regulacjami dotyczącymi Rozwoju Lokalnego Kierowanego przez Społeczność możliwość realizacji operacji we współpracy z innymi podmiotami ograniczona jest do projektów wybieranych w trybie konkursowym.</w:t>
            </w:r>
          </w:p>
        </w:tc>
      </w:tr>
      <w:tr w:rsidR="006F7C3B" w:rsidRPr="00BF4D2D" w14:paraId="20A8CC78" w14:textId="77777777" w:rsidTr="003B549B">
        <w:tc>
          <w:tcPr>
            <w:cnfStyle w:val="001000000000" w:firstRow="0" w:lastRow="0" w:firstColumn="1" w:lastColumn="0" w:oddVBand="0" w:evenVBand="0" w:oddHBand="0" w:evenHBand="0" w:firstRowFirstColumn="0" w:firstRowLastColumn="0" w:lastRowFirstColumn="0" w:lastRowLastColumn="0"/>
            <w:tcW w:w="3018" w:type="dxa"/>
            <w:tcBorders>
              <w:top w:val="single" w:sz="4" w:space="0" w:color="92D050"/>
              <w:bottom w:val="single" w:sz="4" w:space="0" w:color="92D050"/>
            </w:tcBorders>
          </w:tcPr>
          <w:p w14:paraId="1B12631B" w14:textId="77777777" w:rsidR="006F7C3B" w:rsidRPr="00BF4D2D" w:rsidRDefault="006F7C3B" w:rsidP="00BA75C6">
            <w:pPr>
              <w:tabs>
                <w:tab w:val="left" w:pos="5174"/>
              </w:tabs>
              <w:spacing w:line="276" w:lineRule="auto"/>
              <w:rPr>
                <w:rFonts w:cstheme="minorHAnsi"/>
                <w:lang w:val="pl-PL"/>
              </w:rPr>
            </w:pPr>
            <w:r w:rsidRPr="00BF4D2D">
              <w:rPr>
                <w:rFonts w:cstheme="minorHAnsi"/>
                <w:lang w:val="pl-PL"/>
              </w:rPr>
              <w:t xml:space="preserve">Możliwość realizacji operacji partnerskich z podmiotami spoza obszaru </w:t>
            </w:r>
            <w:r w:rsidR="00BA75C6" w:rsidRPr="00BF4D2D">
              <w:rPr>
                <w:rFonts w:cstheme="minorHAnsi"/>
                <w:lang w:val="pl-PL"/>
              </w:rPr>
              <w:t>L</w:t>
            </w:r>
            <w:r w:rsidR="00BA75C6">
              <w:rPr>
                <w:rFonts w:cstheme="minorHAnsi"/>
                <w:lang w:val="pl-PL"/>
              </w:rPr>
              <w:t>SR</w:t>
            </w:r>
          </w:p>
        </w:tc>
        <w:tc>
          <w:tcPr>
            <w:tcW w:w="2789" w:type="dxa"/>
          </w:tcPr>
          <w:p w14:paraId="2B70CB57"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cstheme="minorHAnsi"/>
                <w:lang w:val="pl-PL"/>
              </w:rPr>
            </w:pPr>
            <w:r w:rsidRPr="00BF4D2D">
              <w:rPr>
                <w:rFonts w:cstheme="minorHAnsi"/>
                <w:lang w:val="pl-PL"/>
              </w:rPr>
              <w:t>Nie</w:t>
            </w:r>
          </w:p>
        </w:tc>
        <w:tc>
          <w:tcPr>
            <w:tcW w:w="4394" w:type="dxa"/>
            <w:vMerge/>
          </w:tcPr>
          <w:p w14:paraId="21359BDA"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cstheme="minorHAnsi"/>
                <w:lang w:val="pl-PL"/>
              </w:rPr>
            </w:pPr>
          </w:p>
        </w:tc>
      </w:tr>
      <w:tr w:rsidR="006F7C3B" w:rsidRPr="0096235D" w14:paraId="77A410D9" w14:textId="77777777" w:rsidTr="003B5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Borders>
              <w:top w:val="single" w:sz="4" w:space="0" w:color="92D050"/>
              <w:bottom w:val="single" w:sz="4" w:space="0" w:color="92D050"/>
            </w:tcBorders>
          </w:tcPr>
          <w:p w14:paraId="06B8DC02" w14:textId="77777777" w:rsidR="006F7C3B" w:rsidRPr="00BF4D2D" w:rsidRDefault="006F7C3B" w:rsidP="00BF4D2D">
            <w:pPr>
              <w:tabs>
                <w:tab w:val="left" w:pos="5174"/>
              </w:tabs>
              <w:spacing w:line="276" w:lineRule="auto"/>
              <w:rPr>
                <w:rFonts w:cstheme="minorHAnsi"/>
                <w:lang w:val="pl-PL"/>
              </w:rPr>
            </w:pPr>
            <w:r w:rsidRPr="00BF4D2D">
              <w:rPr>
                <w:rFonts w:cstheme="minorHAnsi"/>
                <w:lang w:val="pl-PL"/>
              </w:rPr>
              <w:t>Możliwe zakresy wsparcia</w:t>
            </w:r>
          </w:p>
        </w:tc>
        <w:tc>
          <w:tcPr>
            <w:tcW w:w="2789" w:type="dxa"/>
          </w:tcPr>
          <w:p w14:paraId="7CDCE5FB"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rFonts w:cstheme="minorHAnsi"/>
                <w:lang w:val="pl-PL"/>
              </w:rPr>
              <w:t xml:space="preserve">Budowa lub modernizacja infrastruktury sprzyjającej wykorzystaniu turystycznego potencjału obszaru.  </w:t>
            </w:r>
          </w:p>
        </w:tc>
        <w:tc>
          <w:tcPr>
            <w:tcW w:w="4394" w:type="dxa"/>
          </w:tcPr>
          <w:p w14:paraId="416FC34C"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cstheme="minorHAnsi"/>
                <w:lang w:val="pl-PL"/>
              </w:rPr>
            </w:pPr>
            <w:r w:rsidRPr="00BF4D2D">
              <w:rPr>
                <w:lang w:val="pl-PL"/>
              </w:rPr>
              <w:t xml:space="preserve">Zakresy wsparcia zgodny z wynikami konsultacji społecznych oraz spójny z FESW. </w:t>
            </w:r>
          </w:p>
        </w:tc>
      </w:tr>
      <w:tr w:rsidR="006F7C3B" w:rsidRPr="0096235D" w14:paraId="7FCA9785" w14:textId="77777777" w:rsidTr="003B549B">
        <w:tc>
          <w:tcPr>
            <w:cnfStyle w:val="001000000000" w:firstRow="0" w:lastRow="0" w:firstColumn="1" w:lastColumn="0" w:oddVBand="0" w:evenVBand="0" w:oddHBand="0" w:evenHBand="0" w:firstRowFirstColumn="0" w:firstRowLastColumn="0" w:lastRowFirstColumn="0" w:lastRowLastColumn="0"/>
            <w:tcW w:w="3018" w:type="dxa"/>
            <w:tcBorders>
              <w:top w:val="single" w:sz="4" w:space="0" w:color="92D050"/>
              <w:bottom w:val="single" w:sz="4" w:space="0" w:color="92D050"/>
            </w:tcBorders>
          </w:tcPr>
          <w:p w14:paraId="6C2757A8" w14:textId="77777777" w:rsidR="006F7C3B" w:rsidRPr="00BF4D2D" w:rsidRDefault="006F7C3B" w:rsidP="00BF4D2D">
            <w:pPr>
              <w:tabs>
                <w:tab w:val="left" w:pos="5174"/>
              </w:tabs>
              <w:spacing w:line="276" w:lineRule="auto"/>
              <w:rPr>
                <w:rFonts w:cstheme="minorHAnsi"/>
                <w:lang w:val="pl-PL"/>
              </w:rPr>
            </w:pPr>
            <w:r w:rsidRPr="00BF4D2D">
              <w:rPr>
                <w:rFonts w:cstheme="minorHAnsi"/>
                <w:lang w:val="pl-PL"/>
              </w:rPr>
              <w:t>Katalog wnioskodawców</w:t>
            </w:r>
          </w:p>
        </w:tc>
        <w:tc>
          <w:tcPr>
            <w:tcW w:w="2789" w:type="dxa"/>
          </w:tcPr>
          <w:p w14:paraId="3C5AA791"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cstheme="minorHAnsi"/>
                <w:lang w:val="pl-PL"/>
              </w:rPr>
            </w:pPr>
            <w:r w:rsidRPr="00BF4D2D">
              <w:rPr>
                <w:rFonts w:cstheme="minorHAnsi"/>
                <w:lang w:val="pl-PL"/>
              </w:rPr>
              <w:t>JST</w:t>
            </w:r>
            <w:r w:rsidR="00D64205">
              <w:rPr>
                <w:rFonts w:cstheme="minorHAnsi"/>
                <w:lang w:val="pl-PL"/>
              </w:rPr>
              <w:t xml:space="preserve"> </w:t>
            </w:r>
            <w:r w:rsidR="00D64205" w:rsidRPr="00D64205">
              <w:rPr>
                <w:rFonts w:cstheme="minorHAnsi"/>
                <w:lang w:val="pl-PL"/>
              </w:rPr>
              <w:t>(z woj. świętokrzyskiego)</w:t>
            </w:r>
          </w:p>
        </w:tc>
        <w:tc>
          <w:tcPr>
            <w:tcW w:w="4394" w:type="dxa"/>
          </w:tcPr>
          <w:p w14:paraId="7CDB2FED"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cstheme="minorHAnsi"/>
                <w:lang w:val="pl-PL"/>
              </w:rPr>
            </w:pPr>
            <w:r w:rsidRPr="00BF4D2D">
              <w:rPr>
                <w:rFonts w:cstheme="minorHAnsi"/>
                <w:lang w:val="pl-PL"/>
              </w:rPr>
              <w:t xml:space="preserve">JST mają potencjał do podejmowania działań poprawiających dostęp do infrastruktury. </w:t>
            </w:r>
          </w:p>
        </w:tc>
      </w:tr>
      <w:tr w:rsidR="006F7C3B" w:rsidRPr="0096235D" w14:paraId="487B601D" w14:textId="77777777" w:rsidTr="003B5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Borders>
              <w:top w:val="single" w:sz="4" w:space="0" w:color="92D050"/>
              <w:bottom w:val="single" w:sz="4" w:space="0" w:color="92D050"/>
            </w:tcBorders>
          </w:tcPr>
          <w:p w14:paraId="1A23D669" w14:textId="77777777" w:rsidR="006F7C3B" w:rsidRPr="00BF4D2D" w:rsidRDefault="006F7C3B" w:rsidP="00BF4D2D">
            <w:pPr>
              <w:tabs>
                <w:tab w:val="left" w:pos="5174"/>
              </w:tabs>
              <w:spacing w:line="276" w:lineRule="auto"/>
              <w:rPr>
                <w:rFonts w:cstheme="minorHAnsi"/>
                <w:lang w:val="pl-PL"/>
              </w:rPr>
            </w:pPr>
            <w:r w:rsidRPr="00BF4D2D">
              <w:rPr>
                <w:rFonts w:cstheme="minorHAnsi"/>
                <w:lang w:val="pl-PL"/>
              </w:rPr>
              <w:t>Poziom dofinansowania</w:t>
            </w:r>
          </w:p>
        </w:tc>
        <w:tc>
          <w:tcPr>
            <w:tcW w:w="2789" w:type="dxa"/>
          </w:tcPr>
          <w:p w14:paraId="6BE52ED1"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cstheme="minorHAnsi"/>
                <w:lang w:val="pl-PL"/>
              </w:rPr>
            </w:pPr>
            <w:r w:rsidRPr="00BF4D2D">
              <w:rPr>
                <w:rFonts w:cstheme="minorHAnsi"/>
                <w:lang w:val="pl-PL"/>
              </w:rPr>
              <w:t>do 85% kosztów kwalifikowanych</w:t>
            </w:r>
          </w:p>
        </w:tc>
        <w:tc>
          <w:tcPr>
            <w:tcW w:w="4394" w:type="dxa"/>
          </w:tcPr>
          <w:p w14:paraId="5241FC5D"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cstheme="minorHAnsi"/>
                <w:lang w:val="pl-PL"/>
              </w:rPr>
            </w:pPr>
            <w:r w:rsidRPr="00BF4D2D">
              <w:rPr>
                <w:rFonts w:cstheme="minorHAnsi"/>
                <w:lang w:val="pl-PL"/>
              </w:rPr>
              <w:t>Intensywność wsparcia zgodna z wytycznymi w zakresie wdrażania LSR.</w:t>
            </w:r>
          </w:p>
        </w:tc>
      </w:tr>
      <w:tr w:rsidR="006F7C3B" w:rsidRPr="0096235D" w14:paraId="106E5DFC" w14:textId="77777777" w:rsidTr="003B549B">
        <w:tc>
          <w:tcPr>
            <w:cnfStyle w:val="001000000000" w:firstRow="0" w:lastRow="0" w:firstColumn="1" w:lastColumn="0" w:oddVBand="0" w:evenVBand="0" w:oddHBand="0" w:evenHBand="0" w:firstRowFirstColumn="0" w:firstRowLastColumn="0" w:lastRowFirstColumn="0" w:lastRowLastColumn="0"/>
            <w:tcW w:w="3018" w:type="dxa"/>
            <w:tcBorders>
              <w:top w:val="single" w:sz="4" w:space="0" w:color="92D050"/>
            </w:tcBorders>
          </w:tcPr>
          <w:p w14:paraId="40231AB1" w14:textId="77777777" w:rsidR="006F7C3B" w:rsidRPr="00BF4D2D" w:rsidRDefault="006F7C3B" w:rsidP="00BF4D2D">
            <w:pPr>
              <w:tabs>
                <w:tab w:val="left" w:pos="5174"/>
              </w:tabs>
              <w:spacing w:line="276" w:lineRule="auto"/>
              <w:rPr>
                <w:rFonts w:cstheme="minorHAnsi"/>
                <w:lang w:val="pl-PL"/>
              </w:rPr>
            </w:pPr>
            <w:r w:rsidRPr="00BF4D2D">
              <w:rPr>
                <w:rFonts w:cstheme="minorHAnsi"/>
                <w:lang w:val="pl-PL"/>
              </w:rPr>
              <w:t>Maksymalna kwota pomocy</w:t>
            </w:r>
          </w:p>
        </w:tc>
        <w:tc>
          <w:tcPr>
            <w:tcW w:w="2789" w:type="dxa"/>
          </w:tcPr>
          <w:p w14:paraId="1DC3D032"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92D050"/>
                <w:lang w:val="pl-PL"/>
              </w:rPr>
            </w:pPr>
            <w:r w:rsidRPr="003B549B">
              <w:rPr>
                <w:rFonts w:cstheme="minorHAnsi"/>
                <w:lang w:val="pl-PL"/>
              </w:rPr>
              <w:t xml:space="preserve">125 000 zł </w:t>
            </w:r>
          </w:p>
        </w:tc>
        <w:tc>
          <w:tcPr>
            <w:tcW w:w="4394" w:type="dxa"/>
          </w:tcPr>
          <w:p w14:paraId="7C16C41C"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rFonts w:cstheme="minorHAnsi"/>
                <w:lang w:val="pl-PL"/>
              </w:rPr>
            </w:pPr>
            <w:r w:rsidRPr="00BF4D2D">
              <w:rPr>
                <w:rFonts w:cstheme="minorHAnsi"/>
                <w:lang w:val="pl-PL"/>
              </w:rPr>
              <w:t>Wysokość wsparcia określona na podstawie danych historycznych.</w:t>
            </w:r>
            <w:r w:rsidR="00464F10">
              <w:rPr>
                <w:rFonts w:cstheme="minorHAnsi"/>
                <w:lang w:val="pl-PL"/>
              </w:rPr>
              <w:t xml:space="preserve"> </w:t>
            </w:r>
            <w:r w:rsidR="00464F10">
              <w:rPr>
                <w:lang w:val="pl-PL"/>
              </w:rPr>
              <w:t>Dotyczy pojedynczego zadania grantowego.</w:t>
            </w:r>
          </w:p>
        </w:tc>
      </w:tr>
      <w:tr w:rsidR="006F7C3B" w:rsidRPr="00BF4D2D" w14:paraId="1F93D9A3" w14:textId="77777777" w:rsidTr="003B5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Borders>
              <w:top w:val="single" w:sz="4" w:space="0" w:color="92D050"/>
            </w:tcBorders>
          </w:tcPr>
          <w:p w14:paraId="7518511A" w14:textId="77777777" w:rsidR="006F7C3B" w:rsidRPr="00BF4D2D" w:rsidRDefault="006F7C3B" w:rsidP="00BF4D2D">
            <w:pPr>
              <w:tabs>
                <w:tab w:val="left" w:pos="5174"/>
              </w:tabs>
              <w:spacing w:line="276" w:lineRule="auto"/>
              <w:rPr>
                <w:rFonts w:cstheme="minorHAnsi"/>
                <w:lang w:val="pl-PL"/>
              </w:rPr>
            </w:pPr>
            <w:r w:rsidRPr="00BF4D2D">
              <w:rPr>
                <w:rFonts w:cstheme="minorHAnsi"/>
                <w:lang w:val="pl-PL"/>
              </w:rPr>
              <w:t>Wskaźnik produktu</w:t>
            </w:r>
          </w:p>
        </w:tc>
        <w:tc>
          <w:tcPr>
            <w:tcW w:w="2789" w:type="dxa"/>
          </w:tcPr>
          <w:p w14:paraId="40EC5A5E" w14:textId="77777777" w:rsidR="006F7C3B"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cstheme="minorHAnsi"/>
                <w:lang w:val="pl-PL"/>
              </w:rPr>
            </w:pPr>
            <w:r w:rsidRPr="00BF4D2D">
              <w:rPr>
                <w:rFonts w:cstheme="minorHAnsi"/>
                <w:lang w:val="pl-PL"/>
              </w:rPr>
              <w:t>Wspierane strategie rozwoju lokalnego kierowanego przez społeczność</w:t>
            </w:r>
          </w:p>
          <w:p w14:paraId="46538ECE" w14:textId="77777777" w:rsidR="005C2FBD" w:rsidRDefault="005C2FBD"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cstheme="minorHAnsi"/>
                <w:lang w:val="pl-PL"/>
              </w:rPr>
            </w:pPr>
          </w:p>
          <w:p w14:paraId="0E9A59B1" w14:textId="77777777" w:rsidR="005C2FBD" w:rsidRPr="00BF4D2D" w:rsidRDefault="005C2FBD"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cstheme="minorHAnsi"/>
                <w:lang w:val="pl-PL"/>
              </w:rPr>
            </w:pPr>
            <w:r>
              <w:rPr>
                <w:rFonts w:cstheme="minorHAnsi"/>
                <w:lang w:val="pl-PL"/>
              </w:rPr>
              <w:t>Liczba obiektów kulturalnych i turystycznych objętych wsparciem</w:t>
            </w:r>
          </w:p>
        </w:tc>
        <w:tc>
          <w:tcPr>
            <w:tcW w:w="4394" w:type="dxa"/>
          </w:tcPr>
          <w:p w14:paraId="526FA182"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cstheme="minorHAnsi"/>
                <w:lang w:val="pl-PL"/>
              </w:rPr>
            </w:pPr>
            <w:r w:rsidRPr="00BF4D2D">
              <w:rPr>
                <w:rFonts w:cstheme="minorHAnsi"/>
                <w:lang w:val="pl-PL"/>
              </w:rPr>
              <w:t xml:space="preserve">Wskaźnik zgodny z FESW.  </w:t>
            </w:r>
          </w:p>
        </w:tc>
      </w:tr>
    </w:tbl>
    <w:p w14:paraId="0610FACA" w14:textId="77777777" w:rsidR="00065D66" w:rsidRPr="00BF4D2D" w:rsidRDefault="00065D66" w:rsidP="00BF4D2D">
      <w:pPr>
        <w:pStyle w:val="Legenda"/>
        <w:spacing w:line="276" w:lineRule="auto"/>
        <w:rPr>
          <w:b w:val="0"/>
          <w:bCs w:val="0"/>
        </w:rPr>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30</w:t>
      </w:r>
      <w:r w:rsidRPr="00BF4D2D">
        <w:fldChar w:fldCharType="end"/>
      </w:r>
      <w:r w:rsidRPr="00BF4D2D">
        <w:t>. Przedsięwzięcie 2.1. Budowa lub modernizacja niekomercyjnej infrastruktury turystycznej.</w:t>
      </w:r>
    </w:p>
    <w:p w14:paraId="5471D02D" w14:textId="77777777" w:rsidR="006F7C3B" w:rsidRPr="00BF4D2D" w:rsidRDefault="006F7C3B" w:rsidP="00BF4D2D">
      <w:pPr>
        <w:tabs>
          <w:tab w:val="left" w:pos="5174"/>
        </w:tabs>
        <w:spacing w:line="276" w:lineRule="auto"/>
        <w:rPr>
          <w:b/>
          <w:bCs/>
          <w:lang w:val="pl-PL"/>
        </w:rPr>
      </w:pPr>
      <w:r w:rsidRPr="00BF4D2D">
        <w:rPr>
          <w:b/>
          <w:bCs/>
          <w:lang w:val="pl-PL"/>
        </w:rPr>
        <w:t>Przedsięwzięcie 2.2. Edukacja liderów życia publicznego i społecznego</w:t>
      </w:r>
    </w:p>
    <w:p w14:paraId="2D4C426A" w14:textId="77777777" w:rsidR="006F7C3B" w:rsidRPr="003B549B" w:rsidRDefault="006F7C3B" w:rsidP="00BF4D2D">
      <w:pPr>
        <w:tabs>
          <w:tab w:val="left" w:pos="5174"/>
        </w:tabs>
        <w:spacing w:line="276" w:lineRule="auto"/>
        <w:jc w:val="both"/>
        <w:rPr>
          <w:lang w:val="pl-PL"/>
        </w:rPr>
      </w:pPr>
      <w:r w:rsidRPr="00BF4D2D">
        <w:rPr>
          <w:lang w:val="pl-PL"/>
        </w:rPr>
        <w:t>Na przedsięwzięcie 2.2. składają się operacje</w:t>
      </w:r>
      <w:r w:rsidR="00307E44">
        <w:rPr>
          <w:lang w:val="pl-PL"/>
        </w:rPr>
        <w:t xml:space="preserve">, które </w:t>
      </w:r>
      <w:proofErr w:type="gramStart"/>
      <w:r w:rsidR="00307E44">
        <w:rPr>
          <w:lang w:val="pl-PL"/>
        </w:rPr>
        <w:t>maja  być</w:t>
      </w:r>
      <w:proofErr w:type="gramEnd"/>
      <w:r w:rsidRPr="00BF4D2D">
        <w:rPr>
          <w:lang w:val="pl-PL"/>
        </w:rPr>
        <w:t xml:space="preserve"> bardzo precyzyjną odpowiedzią na zdiagnozowane potrzeby. Lokalna Grupa Działania „Region Włoszczowski” dąży do tego, by podnosić zdolność społeczności lokalnej </w:t>
      </w:r>
      <w:r w:rsidRPr="00BF4D2D">
        <w:rPr>
          <w:lang w:val="pl-PL"/>
        </w:rPr>
        <w:lastRenderedPageBreak/>
        <w:t xml:space="preserve">do podejmowania długofalowych działań na rzecz rozwoju. Oznacza to, że </w:t>
      </w:r>
      <w:r w:rsidRPr="003B549B">
        <w:rPr>
          <w:lang w:val="pl-PL"/>
        </w:rPr>
        <w:t>strategicznym celem nie jest prowadzenie punktowych, wyizolowanych interwencji, które nie przynoszą wartości dodane</w:t>
      </w:r>
      <w:r w:rsidR="009D2C69" w:rsidRPr="003B549B">
        <w:rPr>
          <w:lang w:val="pl-PL"/>
        </w:rPr>
        <w:t>j</w:t>
      </w:r>
      <w:r w:rsidRPr="003B549B">
        <w:rPr>
          <w:lang w:val="pl-PL"/>
        </w:rPr>
        <w:t xml:space="preserve">. Zadaniem LGD jest raczej budować kompetencje i sieci współpracy, które umożliwią członkom lokalnej społeczności podejmowanie samodzielnych działań w przyszłości. Spowoduje to, że unikatowe zasoby obszaru będą mogły być wykorzystywane skuteczniej i w bardziej zrównoważony sposób. </w:t>
      </w:r>
    </w:p>
    <w:p w14:paraId="619C9DD8" w14:textId="77777777" w:rsidR="006F7C3B" w:rsidRPr="00BF4D2D" w:rsidRDefault="006F7C3B" w:rsidP="00BF4D2D">
      <w:pPr>
        <w:tabs>
          <w:tab w:val="left" w:pos="5174"/>
        </w:tabs>
        <w:spacing w:line="276" w:lineRule="auto"/>
        <w:jc w:val="both"/>
        <w:rPr>
          <w:lang w:val="pl-PL"/>
        </w:rPr>
      </w:pPr>
      <w:r w:rsidRPr="003B549B">
        <w:rPr>
          <w:lang w:val="pl-PL"/>
        </w:rPr>
        <w:t>Mieszkańcy obszaru, którzy brali udział</w:t>
      </w:r>
      <w:r w:rsidR="009D2C69" w:rsidRPr="003B549B">
        <w:rPr>
          <w:lang w:val="pl-PL"/>
        </w:rPr>
        <w:t xml:space="preserve"> w</w:t>
      </w:r>
      <w:r w:rsidRPr="003B549B">
        <w:rPr>
          <w:lang w:val="pl-PL"/>
        </w:rPr>
        <w:t xml:space="preserve"> konsultacjach społecznych w czasie powstawania LSR zwracali uwagę, że w lokalnej społeczności brakuje liderów, którzy mogą inicjować działania związane z</w:t>
      </w:r>
      <w:r w:rsidR="00065D66" w:rsidRPr="003B549B">
        <w:rPr>
          <w:lang w:val="pl-PL"/>
        </w:rPr>
        <w:t> </w:t>
      </w:r>
      <w:r w:rsidRPr="003B549B">
        <w:rPr>
          <w:lang w:val="pl-PL"/>
        </w:rPr>
        <w:t xml:space="preserve">lokalnymi zasobami. Jest to zjawisko powiązane ze starzeniem się społeczności. Jest ono zarazem typowe dla wiejskich </w:t>
      </w:r>
      <w:r w:rsidRPr="00BF4D2D">
        <w:rPr>
          <w:lang w:val="pl-PL"/>
        </w:rPr>
        <w:t xml:space="preserve">organizacji pozarządowych, które często zarządzane są w sposób liderski i nie przykładają uwagi do przygotowania zmiany pokoleniowej. Celem operacji przypisanych do przedsięwzięcia 2.2. jest zmiana tego stanu rzeczy. Każda z operacji będzie polegać na organizacji dwóch wydarzeń edukacyjno-sieciujących, których celem będzie wyłonienie i aktywizacja potencjalnych liderów życia publicznego. Z punktu widzenia celów LSR istotne jest by działania te objęły swoim zasięgiem cały obszar „Regionu Włoszczowskiego” oraz by aktywizowanie liderów prowadziło jednocześnie do sieciowania podejmowanych przez nich inicjatyw. </w:t>
      </w:r>
    </w:p>
    <w:p w14:paraId="5060504B" w14:textId="77777777" w:rsidR="006F7C3B" w:rsidRDefault="006F7C3B" w:rsidP="00BF4D2D">
      <w:pPr>
        <w:tabs>
          <w:tab w:val="left" w:pos="5174"/>
        </w:tabs>
        <w:spacing w:line="276" w:lineRule="auto"/>
        <w:jc w:val="both"/>
        <w:rPr>
          <w:lang w:val="pl-PL"/>
        </w:rPr>
      </w:pPr>
      <w:r w:rsidRPr="00BF4D2D">
        <w:rPr>
          <w:lang w:val="pl-PL"/>
        </w:rPr>
        <w:t xml:space="preserve">Zamierzeniem twórców Lokalnej Strategii Rozwoju jest stosowanie kompleksowego podejścia zarówno do rozwiązywania problemów obszaru, jak również wykorzystania jego atutów. Z tego względu zdecydowano się na zaplanowanie </w:t>
      </w:r>
      <w:r w:rsidR="00307E44">
        <w:rPr>
          <w:lang w:val="pl-PL"/>
        </w:rPr>
        <w:t xml:space="preserve">złożenia </w:t>
      </w:r>
      <w:r w:rsidR="00F63258">
        <w:rPr>
          <w:lang w:val="pl-PL"/>
        </w:rPr>
        <w:t xml:space="preserve">przez LGD </w:t>
      </w:r>
      <w:r w:rsidR="00307E44">
        <w:rPr>
          <w:lang w:val="pl-PL"/>
        </w:rPr>
        <w:t>w ramach nabor</w:t>
      </w:r>
      <w:r w:rsidR="00B22604">
        <w:rPr>
          <w:lang w:val="pl-PL"/>
        </w:rPr>
        <w:t>ów</w:t>
      </w:r>
      <w:r w:rsidR="00307E44">
        <w:rPr>
          <w:lang w:val="pl-PL"/>
        </w:rPr>
        <w:t xml:space="preserve"> z przedsięwzięcia 2.2 </w:t>
      </w:r>
      <w:r w:rsidRPr="00BF4D2D">
        <w:rPr>
          <w:lang w:val="pl-PL"/>
        </w:rPr>
        <w:t>dwóch bliźniaczych operacji poświęconych edukacji liderów życia publicznego. Będą one różnić się jednak kluczowymi zasobami, które zostaną w nich ujęte. W ramach jednej operacji przeprowadzone zostaną działania edukacyjne i sieciujące dla potencjalnych liderów w zakresie ochrony dziedzictwa przyrodniczego, podczas gdy druga skupi się na ochronie dziedzictwa kulturowego. Dzięki temu obie duże grupy zasobów zostaną uwzględnione w</w:t>
      </w:r>
      <w:r w:rsidR="00065D66" w:rsidRPr="00BF4D2D">
        <w:rPr>
          <w:lang w:val="pl-PL"/>
        </w:rPr>
        <w:t> </w:t>
      </w:r>
      <w:r w:rsidRPr="00BF4D2D">
        <w:rPr>
          <w:lang w:val="pl-PL"/>
        </w:rPr>
        <w:t>przyszłych działaniach. Można spodziewać się, że zbiory liderów podejmujących tematykę związaną z wykorzystaniem różnych zasobów nie będą w pełni rozłączne. Rozdzielenie planowanych działań na dwie operacje jest jednak uzasadnione dążeniem do tego, by włączyć w nie jak największą liczbę przedstawicieli lokalnej społeczności. Dzięki temu stworzona zostanie oferta zarówno dla osób bardziej</w:t>
      </w:r>
      <w:r w:rsidR="00065D66" w:rsidRPr="00BF4D2D">
        <w:rPr>
          <w:lang w:val="pl-PL"/>
        </w:rPr>
        <w:t> </w:t>
      </w:r>
      <w:r w:rsidRPr="00BF4D2D">
        <w:rPr>
          <w:lang w:val="pl-PL"/>
        </w:rPr>
        <w:t>zainteresowanych ochroną dziedzictwa przyrodniczego, jak i liderów, którzy działać będą w</w:t>
      </w:r>
      <w:r w:rsidR="00065D66" w:rsidRPr="00BF4D2D">
        <w:rPr>
          <w:lang w:val="pl-PL"/>
        </w:rPr>
        <w:t> </w:t>
      </w:r>
      <w:r w:rsidRPr="00BF4D2D">
        <w:rPr>
          <w:lang w:val="pl-PL"/>
        </w:rPr>
        <w:t xml:space="preserve">sferze kultury. </w:t>
      </w:r>
    </w:p>
    <w:tbl>
      <w:tblPr>
        <w:tblStyle w:val="Tabelasiatki3akcent61"/>
        <w:tblW w:w="10206" w:type="dxa"/>
        <w:tblLook w:val="04A0" w:firstRow="1" w:lastRow="0" w:firstColumn="1" w:lastColumn="0" w:noHBand="0" w:noVBand="1"/>
      </w:tblPr>
      <w:tblGrid>
        <w:gridCol w:w="2835"/>
        <w:gridCol w:w="2689"/>
        <w:gridCol w:w="4682"/>
      </w:tblGrid>
      <w:tr w:rsidR="00934B89" w:rsidRPr="00BF4D2D" w14:paraId="36CFE2B3" w14:textId="77777777" w:rsidTr="006340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4" w:type="dxa"/>
            <w:gridSpan w:val="2"/>
          </w:tcPr>
          <w:p w14:paraId="19F52B82" w14:textId="77777777" w:rsidR="00934B89" w:rsidRPr="00BF4D2D" w:rsidRDefault="00934B89" w:rsidP="0063408C">
            <w:pPr>
              <w:tabs>
                <w:tab w:val="left" w:pos="5174"/>
              </w:tabs>
              <w:spacing w:line="276" w:lineRule="auto"/>
              <w:jc w:val="left"/>
              <w:rPr>
                <w:b w:val="0"/>
                <w:bCs w:val="0"/>
                <w:i w:val="0"/>
                <w:iCs w:val="0"/>
                <w:lang w:val="pl-PL"/>
              </w:rPr>
            </w:pPr>
            <w:r w:rsidRPr="00BF4D2D">
              <w:rPr>
                <w:i w:val="0"/>
                <w:iCs w:val="0"/>
                <w:lang w:val="pl-PL"/>
              </w:rPr>
              <w:t xml:space="preserve">Przedsięwzięcie </w:t>
            </w:r>
            <w:r>
              <w:rPr>
                <w:i w:val="0"/>
                <w:iCs w:val="0"/>
                <w:lang w:val="pl-PL"/>
              </w:rPr>
              <w:t>2</w:t>
            </w:r>
            <w:r w:rsidRPr="00BF4D2D">
              <w:rPr>
                <w:i w:val="0"/>
                <w:iCs w:val="0"/>
                <w:lang w:val="pl-PL"/>
              </w:rPr>
              <w:t>.</w:t>
            </w:r>
            <w:r>
              <w:rPr>
                <w:i w:val="0"/>
                <w:iCs w:val="0"/>
                <w:lang w:val="pl-PL"/>
              </w:rPr>
              <w:t>2</w:t>
            </w:r>
            <w:r w:rsidRPr="00BF4D2D">
              <w:rPr>
                <w:i w:val="0"/>
                <w:iCs w:val="0"/>
                <w:lang w:val="pl-PL"/>
              </w:rPr>
              <w:t xml:space="preserve">. </w:t>
            </w:r>
            <w:r w:rsidRPr="00934B89">
              <w:rPr>
                <w:i w:val="0"/>
                <w:iCs w:val="0"/>
                <w:lang w:val="pl-PL"/>
              </w:rPr>
              <w:t>Edukacja liderów życia publicznego i społecznego</w:t>
            </w:r>
          </w:p>
        </w:tc>
        <w:tc>
          <w:tcPr>
            <w:tcW w:w="4682" w:type="dxa"/>
          </w:tcPr>
          <w:p w14:paraId="6D92E108" w14:textId="77777777" w:rsidR="00934B89" w:rsidRPr="00BF4D2D" w:rsidRDefault="00934B89" w:rsidP="0063408C">
            <w:pPr>
              <w:tabs>
                <w:tab w:val="left" w:pos="5174"/>
              </w:tabs>
              <w:spacing w:line="276" w:lineRule="auto"/>
              <w:cnfStyle w:val="100000000000" w:firstRow="1" w:lastRow="0" w:firstColumn="0" w:lastColumn="0" w:oddVBand="0" w:evenVBand="0" w:oddHBand="0" w:evenHBand="0" w:firstRowFirstColumn="0" w:firstRowLastColumn="0" w:lastRowFirstColumn="0" w:lastRowLastColumn="0"/>
              <w:rPr>
                <w:lang w:val="pl-PL"/>
              </w:rPr>
            </w:pPr>
            <w:r w:rsidRPr="00BF4D2D">
              <w:rPr>
                <w:lang w:val="pl-PL"/>
              </w:rPr>
              <w:t>Uzasadnienie</w:t>
            </w:r>
          </w:p>
        </w:tc>
      </w:tr>
      <w:tr w:rsidR="00934B89" w:rsidRPr="0096235D" w14:paraId="7FBBE68A" w14:textId="77777777" w:rsidTr="00926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92D050"/>
              <w:bottom w:val="single" w:sz="4" w:space="0" w:color="92D050"/>
            </w:tcBorders>
          </w:tcPr>
          <w:p w14:paraId="6038AAFE" w14:textId="77777777" w:rsidR="00B32DDC" w:rsidRDefault="00934B89" w:rsidP="00B32DDC">
            <w:pPr>
              <w:tabs>
                <w:tab w:val="left" w:pos="5174"/>
              </w:tabs>
              <w:spacing w:line="276" w:lineRule="auto"/>
              <w:rPr>
                <w:lang w:val="pl-PL"/>
              </w:rPr>
            </w:pPr>
            <w:r w:rsidRPr="00BF4D2D">
              <w:rPr>
                <w:lang w:val="pl-PL"/>
              </w:rPr>
              <w:t>Źródło finansowania</w:t>
            </w:r>
            <w:r w:rsidR="00B32DDC">
              <w:rPr>
                <w:lang w:val="pl-PL"/>
              </w:rPr>
              <w:t>;</w:t>
            </w:r>
          </w:p>
          <w:p w14:paraId="7904B46D" w14:textId="77777777" w:rsidR="00934B89" w:rsidRPr="00BF4D2D" w:rsidRDefault="00B32DDC" w:rsidP="00B32DDC">
            <w:pPr>
              <w:tabs>
                <w:tab w:val="left" w:pos="5174"/>
              </w:tabs>
              <w:spacing w:line="276" w:lineRule="auto"/>
              <w:rPr>
                <w:lang w:val="pl-PL"/>
              </w:rPr>
            </w:pPr>
            <w:r>
              <w:rPr>
                <w:lang w:val="pl-PL"/>
              </w:rPr>
              <w:t>Zakres wsparcia wg WPR</w:t>
            </w:r>
          </w:p>
        </w:tc>
        <w:tc>
          <w:tcPr>
            <w:tcW w:w="2689" w:type="dxa"/>
          </w:tcPr>
          <w:p w14:paraId="448AB7DA" w14:textId="77777777" w:rsidR="00934B89" w:rsidRPr="00BF4D2D" w:rsidRDefault="00934B89" w:rsidP="0063408C">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EFRROW (PS WPR)</w:t>
            </w:r>
          </w:p>
        </w:tc>
        <w:tc>
          <w:tcPr>
            <w:tcW w:w="4682" w:type="dxa"/>
          </w:tcPr>
          <w:p w14:paraId="18BC0296" w14:textId="77777777" w:rsidR="00934B89" w:rsidRPr="00BF4D2D" w:rsidRDefault="00934B89" w:rsidP="00F63258">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Przedsięwzięcie wpisuje się w potrzeby, na które odpowiedzią jest interwencja I.13.1. – LEADER</w:t>
            </w:r>
            <w:r w:rsidR="00570CBA">
              <w:rPr>
                <w:lang w:val="pl-PL"/>
              </w:rPr>
              <w:t xml:space="preserve"> i wpisuje się w jej zakres tematyczny nr 7 (</w:t>
            </w:r>
            <w:r w:rsidR="00F63258">
              <w:rPr>
                <w:lang w:val="pl-PL"/>
              </w:rPr>
              <w:t>K</w:t>
            </w:r>
            <w:r w:rsidR="00F63258" w:rsidRPr="00F63258">
              <w:rPr>
                <w:lang w:val="pl-PL"/>
              </w:rPr>
              <w:t xml:space="preserve">ształtowanie świadomości obywatelskiej o znaczeniu zrównoważonego rolnictwa, gospodarki rolno-spożywczej, zielonej gospodarki, </w:t>
            </w:r>
            <w:proofErr w:type="spellStart"/>
            <w:r w:rsidR="00F63258" w:rsidRPr="00F63258">
              <w:rPr>
                <w:lang w:val="pl-PL"/>
              </w:rPr>
              <w:t>biogospodarki</w:t>
            </w:r>
            <w:proofErr w:type="spellEnd"/>
            <w:r w:rsidR="00F63258" w:rsidRPr="00F63258">
              <w:rPr>
                <w:lang w:val="pl-PL"/>
              </w:rPr>
              <w:t>, wsparcie rozwoju wiedzy i umiejętności w zakresie innowacyjności, cyfryzacji lub przedsiębiorczości, a także wzmacnianie programów edukacji liderów życia publicznego i społecznego, z wyłączeniem inwestycji infrastrukturalnych</w:t>
            </w:r>
            <w:r w:rsidR="00570CBA">
              <w:rPr>
                <w:lang w:val="pl-PL"/>
              </w:rPr>
              <w:t>).</w:t>
            </w:r>
          </w:p>
        </w:tc>
      </w:tr>
      <w:tr w:rsidR="00934B89" w:rsidRPr="0096235D" w14:paraId="2E67E60C" w14:textId="77777777" w:rsidTr="0092687B">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92D050"/>
              <w:bottom w:val="single" w:sz="4" w:space="0" w:color="92D050"/>
            </w:tcBorders>
          </w:tcPr>
          <w:p w14:paraId="66884939" w14:textId="77777777" w:rsidR="00934B89" w:rsidRPr="00BF4D2D" w:rsidRDefault="00934B89" w:rsidP="0063408C">
            <w:pPr>
              <w:tabs>
                <w:tab w:val="left" w:pos="5174"/>
              </w:tabs>
              <w:spacing w:line="276" w:lineRule="auto"/>
              <w:rPr>
                <w:lang w:val="pl-PL"/>
              </w:rPr>
            </w:pPr>
            <w:r w:rsidRPr="00BF4D2D">
              <w:rPr>
                <w:lang w:val="pl-PL"/>
              </w:rPr>
              <w:t>Sposób realizacji</w:t>
            </w:r>
          </w:p>
        </w:tc>
        <w:tc>
          <w:tcPr>
            <w:tcW w:w="2689" w:type="dxa"/>
          </w:tcPr>
          <w:p w14:paraId="156DEABF" w14:textId="77777777" w:rsidR="00934B89" w:rsidRPr="00BF4D2D" w:rsidRDefault="00B22604" w:rsidP="00F35F38">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Pr>
                <w:lang w:val="pl-PL"/>
              </w:rPr>
              <w:t>Konkurs z udziałem operacji własn</w:t>
            </w:r>
            <w:r w:rsidR="00F35F38">
              <w:rPr>
                <w:lang w:val="pl-PL"/>
              </w:rPr>
              <w:t>ej</w:t>
            </w:r>
            <w:r>
              <w:rPr>
                <w:lang w:val="pl-PL"/>
              </w:rPr>
              <w:t xml:space="preserve"> LGD</w:t>
            </w:r>
          </w:p>
        </w:tc>
        <w:tc>
          <w:tcPr>
            <w:tcW w:w="4682" w:type="dxa"/>
          </w:tcPr>
          <w:p w14:paraId="34D36F77" w14:textId="77777777" w:rsidR="00934B89" w:rsidRPr="00BF4D2D" w:rsidRDefault="00B22604" w:rsidP="00B22604">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Pr>
                <w:lang w:val="pl-PL"/>
              </w:rPr>
              <w:t xml:space="preserve">Planowany zakres przedsięwzięcia uzasadnia złożenie w ramach </w:t>
            </w:r>
            <w:r w:rsidR="00F63258">
              <w:rPr>
                <w:lang w:val="pl-PL"/>
              </w:rPr>
              <w:t>konkursu operacji własnych LGD.</w:t>
            </w:r>
          </w:p>
        </w:tc>
      </w:tr>
      <w:tr w:rsidR="00934B89" w:rsidRPr="0096235D" w14:paraId="28589964" w14:textId="77777777" w:rsidTr="00926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92D050"/>
              <w:bottom w:val="single" w:sz="4" w:space="0" w:color="92D050"/>
            </w:tcBorders>
          </w:tcPr>
          <w:p w14:paraId="62F12E94" w14:textId="77777777" w:rsidR="00934B89" w:rsidRPr="00BF4D2D" w:rsidRDefault="00934B89" w:rsidP="00F63258">
            <w:pPr>
              <w:tabs>
                <w:tab w:val="left" w:pos="5174"/>
              </w:tabs>
              <w:spacing w:line="276" w:lineRule="auto"/>
              <w:rPr>
                <w:lang w:val="pl-PL"/>
              </w:rPr>
            </w:pPr>
            <w:r w:rsidRPr="00BF4D2D">
              <w:rPr>
                <w:lang w:val="pl-PL"/>
              </w:rPr>
              <w:t xml:space="preserve">Możliwość realizacji operacji w partnerstwie z podmiotami z obszaru </w:t>
            </w:r>
            <w:r w:rsidR="00F63258" w:rsidRPr="00BF4D2D">
              <w:rPr>
                <w:lang w:val="pl-PL"/>
              </w:rPr>
              <w:t>L</w:t>
            </w:r>
            <w:r w:rsidR="00F63258">
              <w:rPr>
                <w:lang w:val="pl-PL"/>
              </w:rPr>
              <w:t>SR</w:t>
            </w:r>
          </w:p>
        </w:tc>
        <w:tc>
          <w:tcPr>
            <w:tcW w:w="2689" w:type="dxa"/>
          </w:tcPr>
          <w:p w14:paraId="5994C3E6" w14:textId="77777777" w:rsidR="00934B89" w:rsidRPr="00BF4D2D" w:rsidRDefault="00934B89" w:rsidP="0063408C">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Nie</w:t>
            </w:r>
          </w:p>
        </w:tc>
        <w:tc>
          <w:tcPr>
            <w:tcW w:w="4682" w:type="dxa"/>
          </w:tcPr>
          <w:p w14:paraId="3B2C2A1E" w14:textId="77777777" w:rsidR="00934B89" w:rsidRPr="00BF4D2D" w:rsidRDefault="00F63258" w:rsidP="00FF090C">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Pr>
                <w:lang w:val="pl-PL"/>
              </w:rPr>
              <w:t>Nie przewiduje się realizacji w ramach przedsięwzięcia operacji w partnerstwie z podmiotami z obszaru L</w:t>
            </w:r>
            <w:r w:rsidR="00FF090C">
              <w:rPr>
                <w:lang w:val="pl-PL"/>
              </w:rPr>
              <w:t>SR</w:t>
            </w:r>
            <w:r w:rsidR="00934B89" w:rsidRPr="00BF4D2D">
              <w:rPr>
                <w:lang w:val="pl-PL"/>
              </w:rPr>
              <w:t>.</w:t>
            </w:r>
          </w:p>
        </w:tc>
      </w:tr>
      <w:tr w:rsidR="00934B89" w:rsidRPr="0096235D" w14:paraId="2DBD895C" w14:textId="77777777" w:rsidTr="0092687B">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92D050"/>
            </w:tcBorders>
          </w:tcPr>
          <w:p w14:paraId="6A0158A8" w14:textId="77777777" w:rsidR="00934B89" w:rsidRPr="00BF4D2D" w:rsidRDefault="00934B89" w:rsidP="00F63258">
            <w:pPr>
              <w:tabs>
                <w:tab w:val="left" w:pos="5174"/>
              </w:tabs>
              <w:spacing w:line="276" w:lineRule="auto"/>
              <w:rPr>
                <w:lang w:val="pl-PL"/>
              </w:rPr>
            </w:pPr>
            <w:r w:rsidRPr="00BF4D2D">
              <w:rPr>
                <w:lang w:val="pl-PL"/>
              </w:rPr>
              <w:lastRenderedPageBreak/>
              <w:t xml:space="preserve">Możliwość realizacji operacji partnerskich z podmiotami spoza obszaru </w:t>
            </w:r>
            <w:r w:rsidR="00F63258" w:rsidRPr="00BF4D2D">
              <w:rPr>
                <w:lang w:val="pl-PL"/>
              </w:rPr>
              <w:t>L</w:t>
            </w:r>
            <w:r w:rsidR="00F63258">
              <w:rPr>
                <w:lang w:val="pl-PL"/>
              </w:rPr>
              <w:t>SR</w:t>
            </w:r>
          </w:p>
        </w:tc>
        <w:tc>
          <w:tcPr>
            <w:tcW w:w="2689" w:type="dxa"/>
          </w:tcPr>
          <w:p w14:paraId="50B3223C" w14:textId="77777777" w:rsidR="00934B89" w:rsidRPr="00BF4D2D" w:rsidRDefault="00934B89" w:rsidP="0063408C">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Nie</w:t>
            </w:r>
          </w:p>
        </w:tc>
        <w:tc>
          <w:tcPr>
            <w:tcW w:w="4682" w:type="dxa"/>
          </w:tcPr>
          <w:p w14:paraId="033545A5" w14:textId="77777777" w:rsidR="00934B89" w:rsidRPr="00BF4D2D" w:rsidRDefault="00F63258" w:rsidP="00F63258">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F63258">
              <w:rPr>
                <w:lang w:val="pl-PL"/>
              </w:rPr>
              <w:t>Nie przewiduje się realizacji w ramach przedsięwzięcia</w:t>
            </w:r>
            <w:r>
              <w:rPr>
                <w:lang w:val="pl-PL"/>
              </w:rPr>
              <w:t xml:space="preserve"> operacji partnerskich z podmiotami spoza obszaru LSR</w:t>
            </w:r>
            <w:r w:rsidRPr="00F63258">
              <w:rPr>
                <w:lang w:val="pl-PL"/>
              </w:rPr>
              <w:t>.</w:t>
            </w:r>
          </w:p>
        </w:tc>
      </w:tr>
      <w:tr w:rsidR="0092687B" w:rsidRPr="002718A3" w14:paraId="46F1616F" w14:textId="77777777" w:rsidTr="00926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val="restart"/>
            <w:tcBorders>
              <w:top w:val="single" w:sz="4" w:space="0" w:color="92D050"/>
            </w:tcBorders>
          </w:tcPr>
          <w:p w14:paraId="5B4B4DAA" w14:textId="77777777" w:rsidR="0092687B" w:rsidRPr="00BF4D2D" w:rsidRDefault="0092687B" w:rsidP="0063408C">
            <w:pPr>
              <w:tabs>
                <w:tab w:val="left" w:pos="5174"/>
              </w:tabs>
              <w:spacing w:line="276" w:lineRule="auto"/>
              <w:rPr>
                <w:lang w:val="pl-PL"/>
              </w:rPr>
            </w:pPr>
            <w:r w:rsidRPr="00BF4D2D">
              <w:rPr>
                <w:lang w:val="pl-PL"/>
              </w:rPr>
              <w:t>Możliwe zakresy wsparcia</w:t>
            </w:r>
          </w:p>
        </w:tc>
        <w:tc>
          <w:tcPr>
            <w:tcW w:w="2689" w:type="dxa"/>
          </w:tcPr>
          <w:p w14:paraId="72EF48EC" w14:textId="77777777" w:rsidR="0092687B" w:rsidRPr="00BF4D2D" w:rsidRDefault="00B22604" w:rsidP="0063408C">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Pr>
                <w:lang w:val="pl-PL"/>
              </w:rPr>
              <w:t xml:space="preserve">Konkurs </w:t>
            </w:r>
            <w:r w:rsidR="0092687B">
              <w:rPr>
                <w:lang w:val="pl-PL"/>
              </w:rPr>
              <w:t xml:space="preserve">1: </w:t>
            </w:r>
            <w:r w:rsidR="0092687B" w:rsidRPr="00BF4D2D">
              <w:rPr>
                <w:lang w:val="pl-PL"/>
              </w:rPr>
              <w:t>organizacj</w:t>
            </w:r>
            <w:r w:rsidR="0092687B">
              <w:rPr>
                <w:lang w:val="pl-PL"/>
              </w:rPr>
              <w:t>a</w:t>
            </w:r>
            <w:r w:rsidR="0092687B" w:rsidRPr="00BF4D2D">
              <w:rPr>
                <w:lang w:val="pl-PL"/>
              </w:rPr>
              <w:t xml:space="preserve"> dwóch wydarzeń edukacyjno-sieciujących</w:t>
            </w:r>
            <w:r w:rsidR="0092687B">
              <w:rPr>
                <w:lang w:val="pl-PL"/>
              </w:rPr>
              <w:t xml:space="preserve"> dotyczących ochrony dziedzictwa przyrodniczego</w:t>
            </w:r>
          </w:p>
        </w:tc>
        <w:tc>
          <w:tcPr>
            <w:tcW w:w="4682" w:type="dxa"/>
            <w:vMerge w:val="restart"/>
          </w:tcPr>
          <w:p w14:paraId="60CD8197" w14:textId="77777777" w:rsidR="0092687B" w:rsidRPr="004B36B5" w:rsidRDefault="0092687B" w:rsidP="00B22604">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highlight w:val="yellow"/>
                <w:lang w:val="pl-PL"/>
              </w:rPr>
            </w:pPr>
            <w:r w:rsidRPr="0092687B">
              <w:rPr>
                <w:lang w:val="pl-PL"/>
              </w:rPr>
              <w:t xml:space="preserve">Działania mają wspomóc proces wymiany pokoleniowej w organizacjach pozarządowych i doprowadzić do wyłonienia nowych liderów. Zostały one podzielone na dwie operacje dotyczące różnych istotnych elementów lokalnego dziedzictwa. Wynika to z dążenia do zagwarantowania, że obie te grupy zasobów zostaną uwzględnione w działaniach LGD. Dodatkowo ułatwi to zaangażowanie organizacji zajmujących się różną tematyką. </w:t>
            </w:r>
          </w:p>
        </w:tc>
      </w:tr>
      <w:tr w:rsidR="0092687B" w:rsidRPr="0096235D" w14:paraId="0292E2FE" w14:textId="77777777" w:rsidTr="0092687B">
        <w:tc>
          <w:tcPr>
            <w:cnfStyle w:val="001000000000" w:firstRow="0" w:lastRow="0" w:firstColumn="1" w:lastColumn="0" w:oddVBand="0" w:evenVBand="0" w:oddHBand="0" w:evenHBand="0" w:firstRowFirstColumn="0" w:firstRowLastColumn="0" w:lastRowFirstColumn="0" w:lastRowLastColumn="0"/>
            <w:tcW w:w="2835" w:type="dxa"/>
            <w:vMerge/>
            <w:tcBorders>
              <w:bottom w:val="single" w:sz="4" w:space="0" w:color="92D050"/>
            </w:tcBorders>
          </w:tcPr>
          <w:p w14:paraId="3533C886" w14:textId="77777777" w:rsidR="0092687B" w:rsidRPr="00BF4D2D" w:rsidRDefault="0092687B" w:rsidP="0063408C">
            <w:pPr>
              <w:tabs>
                <w:tab w:val="left" w:pos="5174"/>
              </w:tabs>
              <w:spacing w:line="276" w:lineRule="auto"/>
              <w:rPr>
                <w:lang w:val="pl-PL"/>
              </w:rPr>
            </w:pPr>
          </w:p>
        </w:tc>
        <w:tc>
          <w:tcPr>
            <w:tcW w:w="2689" w:type="dxa"/>
          </w:tcPr>
          <w:p w14:paraId="1EA0976C" w14:textId="77777777" w:rsidR="0092687B" w:rsidRDefault="00B22604" w:rsidP="0063408C">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Pr>
                <w:lang w:val="pl-PL"/>
              </w:rPr>
              <w:t>Konkurs</w:t>
            </w:r>
            <w:r w:rsidR="0092687B">
              <w:rPr>
                <w:lang w:val="pl-PL"/>
              </w:rPr>
              <w:t xml:space="preserve"> 2: </w:t>
            </w:r>
            <w:r w:rsidR="0092687B" w:rsidRPr="00BF4D2D">
              <w:rPr>
                <w:lang w:val="pl-PL"/>
              </w:rPr>
              <w:t>organizacj</w:t>
            </w:r>
            <w:r w:rsidR="0092687B">
              <w:rPr>
                <w:lang w:val="pl-PL"/>
              </w:rPr>
              <w:t>a</w:t>
            </w:r>
            <w:r w:rsidR="0092687B" w:rsidRPr="00BF4D2D">
              <w:rPr>
                <w:lang w:val="pl-PL"/>
              </w:rPr>
              <w:t xml:space="preserve"> dwóch wydarzeń edukacyjno-sieciujących</w:t>
            </w:r>
            <w:r w:rsidR="0092687B">
              <w:rPr>
                <w:lang w:val="pl-PL"/>
              </w:rPr>
              <w:t xml:space="preserve"> dotyczących ochrony dziedzictwa kulturowego</w:t>
            </w:r>
          </w:p>
        </w:tc>
        <w:tc>
          <w:tcPr>
            <w:tcW w:w="4682" w:type="dxa"/>
            <w:vMerge/>
          </w:tcPr>
          <w:p w14:paraId="11DDBC71" w14:textId="77777777" w:rsidR="0092687B" w:rsidRPr="004B36B5" w:rsidRDefault="0092687B" w:rsidP="0063408C">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highlight w:val="yellow"/>
                <w:lang w:val="pl-PL"/>
              </w:rPr>
            </w:pPr>
          </w:p>
        </w:tc>
      </w:tr>
      <w:tr w:rsidR="00934B89" w:rsidRPr="0096235D" w14:paraId="1B524563" w14:textId="77777777" w:rsidTr="00926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92D050"/>
              <w:bottom w:val="single" w:sz="4" w:space="0" w:color="92D050"/>
            </w:tcBorders>
          </w:tcPr>
          <w:p w14:paraId="581AD6A1" w14:textId="77777777" w:rsidR="00934B89" w:rsidRPr="00BF4D2D" w:rsidRDefault="00934B89" w:rsidP="0063408C">
            <w:pPr>
              <w:tabs>
                <w:tab w:val="left" w:pos="5174"/>
              </w:tabs>
              <w:spacing w:line="276" w:lineRule="auto"/>
              <w:rPr>
                <w:lang w:val="pl-PL"/>
              </w:rPr>
            </w:pPr>
            <w:r w:rsidRPr="00BF4D2D">
              <w:rPr>
                <w:lang w:val="pl-PL"/>
              </w:rPr>
              <w:t>Katalog wnioskodawców</w:t>
            </w:r>
          </w:p>
        </w:tc>
        <w:tc>
          <w:tcPr>
            <w:tcW w:w="2689" w:type="dxa"/>
          </w:tcPr>
          <w:p w14:paraId="18A8CCB6" w14:textId="77777777" w:rsidR="00934B89" w:rsidRPr="00BF4D2D" w:rsidRDefault="00B22604" w:rsidP="0063408C">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Pr>
                <w:lang w:val="pl-PL"/>
              </w:rPr>
              <w:t>Stowarzyszenia, w tym LGD, z wyjątkiem podmiotów zarejestrowanych w Rejestrze Prze</w:t>
            </w:r>
            <w:r w:rsidR="00F63258">
              <w:rPr>
                <w:lang w:val="pl-PL"/>
              </w:rPr>
              <w:t>d</w:t>
            </w:r>
            <w:r>
              <w:rPr>
                <w:lang w:val="pl-PL"/>
              </w:rPr>
              <w:t xml:space="preserve">siębiorców </w:t>
            </w:r>
          </w:p>
        </w:tc>
        <w:tc>
          <w:tcPr>
            <w:tcW w:w="4682" w:type="dxa"/>
          </w:tcPr>
          <w:p w14:paraId="1EC23404" w14:textId="77777777" w:rsidR="00934B89" w:rsidRPr="00BF4D2D" w:rsidRDefault="00934B89" w:rsidP="00AE1E40">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Pr>
                <w:lang w:val="pl-PL"/>
              </w:rPr>
              <w:t xml:space="preserve">Ograniczenie katalogu wnioskodawców wynika z </w:t>
            </w:r>
            <w:proofErr w:type="spellStart"/>
            <w:r>
              <w:rPr>
                <w:lang w:val="pl-PL"/>
              </w:rPr>
              <w:t>przyjętego</w:t>
            </w:r>
            <w:r w:rsidR="00AE1E40">
              <w:rPr>
                <w:lang w:val="pl-PL"/>
              </w:rPr>
              <w:t>zakresu</w:t>
            </w:r>
            <w:proofErr w:type="spellEnd"/>
            <w:r w:rsidR="00AE1E40">
              <w:rPr>
                <w:lang w:val="pl-PL"/>
              </w:rPr>
              <w:t xml:space="preserve"> rzeczowego przedsięwzięcia</w:t>
            </w:r>
            <w:r>
              <w:rPr>
                <w:lang w:val="pl-PL"/>
              </w:rPr>
              <w:t xml:space="preserve">. </w:t>
            </w:r>
            <w:r w:rsidRPr="00BF4D2D">
              <w:rPr>
                <w:lang w:val="pl-PL"/>
              </w:rPr>
              <w:t xml:space="preserve"> </w:t>
            </w:r>
          </w:p>
        </w:tc>
      </w:tr>
      <w:tr w:rsidR="00934B89" w:rsidRPr="0096235D" w14:paraId="7663AEBC" w14:textId="77777777" w:rsidTr="0092687B">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92D050"/>
              <w:bottom w:val="single" w:sz="4" w:space="0" w:color="92D050"/>
            </w:tcBorders>
          </w:tcPr>
          <w:p w14:paraId="3E3CA8D4" w14:textId="77777777" w:rsidR="00934B89" w:rsidRPr="00BF4D2D" w:rsidRDefault="00934B89" w:rsidP="0063408C">
            <w:pPr>
              <w:tabs>
                <w:tab w:val="left" w:pos="5174"/>
              </w:tabs>
              <w:spacing w:line="276" w:lineRule="auto"/>
              <w:rPr>
                <w:lang w:val="pl-PL"/>
              </w:rPr>
            </w:pPr>
            <w:r w:rsidRPr="00BF4D2D">
              <w:rPr>
                <w:lang w:val="pl-PL"/>
              </w:rPr>
              <w:t>Poziom dofinansowania</w:t>
            </w:r>
          </w:p>
        </w:tc>
        <w:tc>
          <w:tcPr>
            <w:tcW w:w="2689" w:type="dxa"/>
          </w:tcPr>
          <w:p w14:paraId="382599E5" w14:textId="77777777" w:rsidR="00934B89" w:rsidRPr="00BF4D2D" w:rsidRDefault="00934B89" w:rsidP="0063408C">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Do 100% kosztów kwalifikowanych</w:t>
            </w:r>
          </w:p>
        </w:tc>
        <w:tc>
          <w:tcPr>
            <w:tcW w:w="4682" w:type="dxa"/>
          </w:tcPr>
          <w:p w14:paraId="158DA79B" w14:textId="77777777" w:rsidR="00934B89" w:rsidRPr="00BF4D2D" w:rsidRDefault="00934B89" w:rsidP="0063408C">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Pr>
                <w:lang w:val="pl-PL"/>
              </w:rPr>
              <w:t>Intensywność w</w:t>
            </w:r>
            <w:r w:rsidRPr="00BF4D2D">
              <w:rPr>
                <w:lang w:val="pl-PL"/>
              </w:rPr>
              <w:t xml:space="preserve">sparcia zgodne z PS WPR. </w:t>
            </w:r>
          </w:p>
        </w:tc>
      </w:tr>
      <w:tr w:rsidR="00934B89" w:rsidRPr="0096235D" w14:paraId="3419D2F4" w14:textId="77777777" w:rsidTr="00926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92D050"/>
              <w:bottom w:val="single" w:sz="4" w:space="0" w:color="92D050"/>
            </w:tcBorders>
          </w:tcPr>
          <w:p w14:paraId="693362CC" w14:textId="77777777" w:rsidR="00934B89" w:rsidRPr="00BF4D2D" w:rsidRDefault="00934B89" w:rsidP="0063408C">
            <w:pPr>
              <w:tabs>
                <w:tab w:val="left" w:pos="5174"/>
              </w:tabs>
              <w:spacing w:line="276" w:lineRule="auto"/>
              <w:rPr>
                <w:lang w:val="pl-PL"/>
              </w:rPr>
            </w:pPr>
            <w:r w:rsidRPr="00BF4D2D">
              <w:rPr>
                <w:lang w:val="pl-PL"/>
              </w:rPr>
              <w:t>Maksymalna kwota pomocy</w:t>
            </w:r>
          </w:p>
        </w:tc>
        <w:tc>
          <w:tcPr>
            <w:tcW w:w="2689" w:type="dxa"/>
          </w:tcPr>
          <w:p w14:paraId="736219BA" w14:textId="77777777" w:rsidR="00934B89" w:rsidRPr="00BF4D2D" w:rsidRDefault="00934B89" w:rsidP="00F63258">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cs="Calibri"/>
                <w:lang w:val="pl-PL"/>
              </w:rPr>
            </w:pPr>
            <w:r w:rsidRPr="002718A3">
              <w:rPr>
                <w:lang w:val="pl-PL"/>
              </w:rPr>
              <w:t>337 500 zł</w:t>
            </w:r>
            <w:r>
              <w:rPr>
                <w:lang w:val="pl-PL"/>
              </w:rPr>
              <w:t xml:space="preserve"> (dla </w:t>
            </w:r>
            <w:r w:rsidR="00B22604">
              <w:rPr>
                <w:lang w:val="pl-PL"/>
              </w:rPr>
              <w:t xml:space="preserve">każdego </w:t>
            </w:r>
            <w:r>
              <w:rPr>
                <w:lang w:val="pl-PL"/>
              </w:rPr>
              <w:t>z</w:t>
            </w:r>
            <w:r w:rsidR="00B22604">
              <w:rPr>
                <w:lang w:val="pl-PL"/>
              </w:rPr>
              <w:t xml:space="preserve"> konkurs</w:t>
            </w:r>
            <w:r w:rsidR="00F63258">
              <w:rPr>
                <w:lang w:val="pl-PL"/>
              </w:rPr>
              <w:t>ów</w:t>
            </w:r>
            <w:r>
              <w:rPr>
                <w:lang w:val="pl-PL"/>
              </w:rPr>
              <w:t>)</w:t>
            </w:r>
          </w:p>
        </w:tc>
        <w:tc>
          <w:tcPr>
            <w:tcW w:w="4682" w:type="dxa"/>
          </w:tcPr>
          <w:p w14:paraId="1581EACF" w14:textId="77777777" w:rsidR="00934B89" w:rsidRPr="00BF4D2D" w:rsidRDefault="00934B89" w:rsidP="0063408C">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Pr>
                <w:lang w:val="pl-PL"/>
              </w:rPr>
              <w:t xml:space="preserve">Kwoty wsparcia oszacowane zostały na podstawie danych historycznych i doświadczenia LGD w realizacji podobnych działań. </w:t>
            </w:r>
          </w:p>
        </w:tc>
      </w:tr>
      <w:tr w:rsidR="00934B89" w:rsidRPr="0096235D" w14:paraId="4B21E47E" w14:textId="77777777" w:rsidTr="0092687B">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92D050"/>
              <w:bottom w:val="single" w:sz="4" w:space="0" w:color="92D050"/>
            </w:tcBorders>
          </w:tcPr>
          <w:p w14:paraId="5DBEA69E" w14:textId="77777777" w:rsidR="00934B89" w:rsidRPr="00BF4D2D" w:rsidRDefault="00934B89" w:rsidP="0063408C">
            <w:pPr>
              <w:tabs>
                <w:tab w:val="left" w:pos="5174"/>
              </w:tabs>
              <w:spacing w:line="276" w:lineRule="auto"/>
              <w:rPr>
                <w:lang w:val="pl-PL"/>
              </w:rPr>
            </w:pPr>
            <w:r w:rsidRPr="00BF4D2D">
              <w:rPr>
                <w:lang w:val="pl-PL"/>
              </w:rPr>
              <w:t>Wskaźnik produktu</w:t>
            </w:r>
          </w:p>
        </w:tc>
        <w:tc>
          <w:tcPr>
            <w:tcW w:w="2689" w:type="dxa"/>
          </w:tcPr>
          <w:p w14:paraId="760ADC47" w14:textId="77777777" w:rsidR="00934B89" w:rsidRPr="00BF4D2D" w:rsidRDefault="00934B89" w:rsidP="0063408C">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rFonts w:cs="Calibri"/>
                <w:lang w:val="pl-PL"/>
              </w:rPr>
              <w:t xml:space="preserve">Liczba </w:t>
            </w:r>
            <w:r w:rsidR="00635A8E">
              <w:rPr>
                <w:rFonts w:cs="Calibri"/>
                <w:lang w:val="pl-PL"/>
              </w:rPr>
              <w:t>wydarzeń</w:t>
            </w:r>
          </w:p>
        </w:tc>
        <w:tc>
          <w:tcPr>
            <w:tcW w:w="4682" w:type="dxa"/>
          </w:tcPr>
          <w:p w14:paraId="19B18AAE" w14:textId="77777777" w:rsidR="00934B89" w:rsidRPr="00BF4D2D" w:rsidRDefault="00934B89" w:rsidP="00B22604">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 xml:space="preserve">Wskaźnik ma pozwolić monitorować efekty realizacji </w:t>
            </w:r>
            <w:proofErr w:type="spellStart"/>
            <w:r w:rsidRPr="00BF4D2D">
              <w:rPr>
                <w:lang w:val="pl-PL"/>
              </w:rPr>
              <w:t>pojedynczych</w:t>
            </w:r>
            <w:r w:rsidR="00B22604">
              <w:rPr>
                <w:lang w:val="pl-PL"/>
              </w:rPr>
              <w:t>operacji</w:t>
            </w:r>
            <w:proofErr w:type="spellEnd"/>
            <w:r w:rsidRPr="00BF4D2D">
              <w:rPr>
                <w:lang w:val="pl-PL"/>
              </w:rPr>
              <w:t xml:space="preserve">. </w:t>
            </w:r>
          </w:p>
        </w:tc>
      </w:tr>
    </w:tbl>
    <w:p w14:paraId="6E4780D9" w14:textId="77777777" w:rsidR="00934B89" w:rsidRPr="00BF4D2D" w:rsidRDefault="00934B89" w:rsidP="00934B89">
      <w:pPr>
        <w:pStyle w:val="Legenda"/>
      </w:pPr>
      <w:r>
        <w:t xml:space="preserve">Tabela </w:t>
      </w:r>
      <w:r>
        <w:fldChar w:fldCharType="begin"/>
      </w:r>
      <w:r>
        <w:instrText xml:space="preserve"> SEQ Tabela \* ARABIC </w:instrText>
      </w:r>
      <w:r>
        <w:fldChar w:fldCharType="separate"/>
      </w:r>
      <w:r w:rsidR="0081622E">
        <w:rPr>
          <w:noProof/>
        </w:rPr>
        <w:t>31</w:t>
      </w:r>
      <w:r>
        <w:fldChar w:fldCharType="end"/>
      </w:r>
      <w:r>
        <w:t xml:space="preserve">. </w:t>
      </w:r>
      <w:r w:rsidRPr="0004509F">
        <w:t>Przedsięwzięcie 2.2. Edukacja liderów życia publicznego i społecznego</w:t>
      </w:r>
      <w:r>
        <w:t>.</w:t>
      </w:r>
    </w:p>
    <w:p w14:paraId="4827052F" w14:textId="77777777" w:rsidR="006F7C3B" w:rsidRPr="00BF4D2D" w:rsidRDefault="006F7C3B" w:rsidP="00BF4D2D">
      <w:pPr>
        <w:tabs>
          <w:tab w:val="left" w:pos="5174"/>
        </w:tabs>
        <w:spacing w:line="276" w:lineRule="auto"/>
        <w:rPr>
          <w:b/>
          <w:bCs/>
          <w:lang w:val="pl-PL"/>
        </w:rPr>
      </w:pPr>
      <w:r w:rsidRPr="00BF4D2D">
        <w:rPr>
          <w:b/>
          <w:bCs/>
          <w:lang w:val="pl-PL"/>
        </w:rPr>
        <w:t>Przedsięwzięcie 2.3. Rozwój produktów lokalnych</w:t>
      </w:r>
    </w:p>
    <w:p w14:paraId="1BFEBBC3" w14:textId="77777777" w:rsidR="006F7C3B" w:rsidRPr="00BF4D2D" w:rsidRDefault="006F7C3B" w:rsidP="00BF4D2D">
      <w:pPr>
        <w:tabs>
          <w:tab w:val="left" w:pos="5174"/>
        </w:tabs>
        <w:spacing w:line="276" w:lineRule="auto"/>
        <w:jc w:val="both"/>
        <w:rPr>
          <w:lang w:val="pl-PL"/>
        </w:rPr>
      </w:pPr>
      <w:r w:rsidRPr="00BF4D2D">
        <w:rPr>
          <w:lang w:val="pl-PL"/>
        </w:rPr>
        <w:t xml:space="preserve">Przedsięwzięcie 2.3. obejmuje dwa typy działań, które mają dać mocny impuls do rozwoju produktów lokalnych na terenie LGD. Pierwszym z nich będzie międzynarodowy projekt partnerski, a drugim projekt grantowy. </w:t>
      </w:r>
    </w:p>
    <w:p w14:paraId="1675D998" w14:textId="77777777" w:rsidR="006F7C3B" w:rsidRPr="00BF4D2D" w:rsidRDefault="006F7C3B" w:rsidP="00BF4D2D">
      <w:pPr>
        <w:tabs>
          <w:tab w:val="left" w:pos="5174"/>
        </w:tabs>
        <w:spacing w:line="276" w:lineRule="auto"/>
        <w:jc w:val="both"/>
        <w:rPr>
          <w:lang w:val="pl-PL"/>
        </w:rPr>
      </w:pPr>
      <w:r w:rsidRPr="00BF4D2D">
        <w:rPr>
          <w:lang w:val="pl-PL"/>
        </w:rPr>
        <w:t>Celem projektów partnerskich ma być wymiana wiedzy z podmiotami zagranicznymi. Wiedza ta powinna w</w:t>
      </w:r>
      <w:r w:rsidR="003B549B">
        <w:rPr>
          <w:lang w:val="pl-PL"/>
        </w:rPr>
        <w:t> </w:t>
      </w:r>
      <w:r w:rsidRPr="00BF4D2D">
        <w:rPr>
          <w:lang w:val="pl-PL"/>
        </w:rPr>
        <w:t xml:space="preserve">szczególności dotyczyć tworzenia i promocji produktów lokalnych. Efektem operacji powinno być stworzenie nowych narzędzi ich promowania. Działania te zostały zaplanowane tak, by uzyskać maksymalną możliwą wartość dodaną. Oczekuje się, że międzynarodowe projekty partnerskie doprowadzą do podniesienia kompetencji przedstawicieli podmiotów działających na obszarze LSR. Jednocześnie wiedza ta powinna zostać wykorzystana do przeprowadzenia inicjatyw pozwalających wykorzystać mocne strony gmin wchodzących w skład „Regionu Włoszczowskiego”. Współpraca ma również doprowadzić do sieciowania lokalnych organizacji z podmiotami działającymi poza obszarem LSR, profesjonalizować ich działania i zwiększać zdolność do realizowania ambitnych projektów związanych z rozwojem produktów lokalnych w przyszłości. </w:t>
      </w:r>
    </w:p>
    <w:p w14:paraId="42296713" w14:textId="77777777" w:rsidR="006F7C3B" w:rsidRPr="00BF4D2D" w:rsidRDefault="006F7C3B" w:rsidP="00BF4D2D">
      <w:pPr>
        <w:tabs>
          <w:tab w:val="left" w:pos="5174"/>
        </w:tabs>
        <w:spacing w:line="276" w:lineRule="auto"/>
        <w:jc w:val="both"/>
        <w:rPr>
          <w:lang w:val="pl-PL"/>
        </w:rPr>
      </w:pPr>
      <w:r w:rsidRPr="00BF4D2D">
        <w:rPr>
          <w:lang w:val="pl-PL"/>
        </w:rPr>
        <w:t xml:space="preserve">Ważne informacje dotyczące projektów partnerskich, które powinny być uwzględnione przez wnioskodawców zamierzających ubiegać się o wsparcie na ich realizację znajdują się w rozdziale VII. </w:t>
      </w:r>
    </w:p>
    <w:p w14:paraId="496408FC" w14:textId="77777777" w:rsidR="006F7C3B" w:rsidRPr="00BF4D2D" w:rsidRDefault="006F7C3B" w:rsidP="00BF4D2D">
      <w:pPr>
        <w:tabs>
          <w:tab w:val="left" w:pos="5174"/>
        </w:tabs>
        <w:spacing w:line="276" w:lineRule="auto"/>
        <w:jc w:val="both"/>
        <w:rPr>
          <w:lang w:val="pl-PL"/>
        </w:rPr>
      </w:pPr>
      <w:r w:rsidRPr="00BF4D2D">
        <w:rPr>
          <w:lang w:val="pl-PL"/>
        </w:rPr>
        <w:t xml:space="preserve">Zaplanowanych w ramach przedsięwzięcia 2.3 projekt grantowy ma za zadanie włączenie mieszkańców obszarów w działania związane z rozwojem produktów lokalnych. Innymi słowy, chodzi tu o budowanie społeczności, która będzie wspierać proces tworzenia produktów lokalnych i generować na nie wewnętrzny popyt na obszarze objętym LSR. Dla rozwoju tego typu produktów kluczowe jest stworzenie stabilnej bazy popytowej, która zachęci członków lokalnej społeczności do inwestowania w nie. Produkty, które są rozpoznawalne i dostępne na danym obszarze </w:t>
      </w:r>
      <w:r w:rsidRPr="00BF4D2D">
        <w:rPr>
          <w:lang w:val="pl-PL"/>
        </w:rPr>
        <w:lastRenderedPageBreak/>
        <w:t>mogą następnie stawać się elementem oferty dla turystów. Pierwszym krokiem powinno być jednak zbudowanie ich pozycji w</w:t>
      </w:r>
      <w:r w:rsidR="00065D66" w:rsidRPr="00BF4D2D">
        <w:rPr>
          <w:lang w:val="pl-PL"/>
        </w:rPr>
        <w:t> </w:t>
      </w:r>
      <w:r w:rsidRPr="00BF4D2D">
        <w:rPr>
          <w:lang w:val="pl-PL"/>
        </w:rPr>
        <w:t>społeczności lokalnej. W ramach projektu grantowego powinny zostać zorganizowane wydarzenia, które zapoczątkują ten proces. Należy przy tym zwrócić na ich istotną wartość dodaną. Wydarzenia związane z</w:t>
      </w:r>
      <w:r w:rsidR="003B549B">
        <w:rPr>
          <w:lang w:val="pl-PL"/>
        </w:rPr>
        <w:t> </w:t>
      </w:r>
      <w:r w:rsidRPr="00BF4D2D">
        <w:rPr>
          <w:lang w:val="pl-PL"/>
        </w:rPr>
        <w:t xml:space="preserve">lokalnym dziedzictwem mają duży potencjał do integrowania społeczności lokalnej oraz wzmacniania partnerstwa na obszarze objętym LSR. Będzie to dodatkowa korzyść płynąca z inicjatyw na rzecz zachęcania członków społeczności do rozwoju produktów lokalnych. </w:t>
      </w:r>
    </w:p>
    <w:tbl>
      <w:tblPr>
        <w:tblStyle w:val="Tabelasiatki3akcent61"/>
        <w:tblW w:w="10206" w:type="dxa"/>
        <w:tblLook w:val="04A0" w:firstRow="1" w:lastRow="0" w:firstColumn="1" w:lastColumn="0" w:noHBand="0" w:noVBand="1"/>
      </w:tblPr>
      <w:tblGrid>
        <w:gridCol w:w="1828"/>
        <w:gridCol w:w="2850"/>
        <w:gridCol w:w="5528"/>
      </w:tblGrid>
      <w:tr w:rsidR="006F7C3B" w:rsidRPr="00BF4D2D" w14:paraId="56657825" w14:textId="77777777" w:rsidTr="003B54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8" w:type="dxa"/>
            <w:gridSpan w:val="2"/>
            <w:vAlign w:val="center"/>
          </w:tcPr>
          <w:p w14:paraId="1DB99785" w14:textId="77777777" w:rsidR="006F7C3B" w:rsidRPr="00BF4D2D" w:rsidRDefault="006F7C3B" w:rsidP="00BF4D2D">
            <w:pPr>
              <w:tabs>
                <w:tab w:val="left" w:pos="5174"/>
              </w:tabs>
              <w:spacing w:line="276" w:lineRule="auto"/>
              <w:jc w:val="left"/>
              <w:rPr>
                <w:b w:val="0"/>
                <w:bCs w:val="0"/>
                <w:i w:val="0"/>
                <w:iCs w:val="0"/>
                <w:lang w:val="pl-PL"/>
              </w:rPr>
            </w:pPr>
            <w:r w:rsidRPr="00BF4D2D">
              <w:rPr>
                <w:i w:val="0"/>
                <w:iCs w:val="0"/>
                <w:lang w:val="pl-PL"/>
              </w:rPr>
              <w:t>Przedsięwzięcie 2.3. Rozwój produktów lokalnych</w:t>
            </w:r>
          </w:p>
        </w:tc>
        <w:tc>
          <w:tcPr>
            <w:tcW w:w="5528" w:type="dxa"/>
          </w:tcPr>
          <w:p w14:paraId="73F69956" w14:textId="77777777" w:rsidR="006F7C3B" w:rsidRPr="00BF4D2D" w:rsidRDefault="006F7C3B" w:rsidP="00BF4D2D">
            <w:pPr>
              <w:tabs>
                <w:tab w:val="left" w:pos="5174"/>
              </w:tabs>
              <w:spacing w:line="276" w:lineRule="auto"/>
              <w:cnfStyle w:val="100000000000" w:firstRow="1" w:lastRow="0" w:firstColumn="0" w:lastColumn="0" w:oddVBand="0" w:evenVBand="0" w:oddHBand="0" w:evenHBand="0" w:firstRowFirstColumn="0" w:firstRowLastColumn="0" w:lastRowFirstColumn="0" w:lastRowLastColumn="0"/>
              <w:rPr>
                <w:lang w:val="pl-PL"/>
              </w:rPr>
            </w:pPr>
            <w:r w:rsidRPr="00BF4D2D">
              <w:rPr>
                <w:lang w:val="pl-PL"/>
              </w:rPr>
              <w:t>Uzasadnienie</w:t>
            </w:r>
          </w:p>
        </w:tc>
      </w:tr>
      <w:tr w:rsidR="006F7C3B" w:rsidRPr="0096235D" w14:paraId="5CAA7492" w14:textId="77777777" w:rsidTr="003B5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tcBorders>
              <w:bottom w:val="single" w:sz="4" w:space="0" w:color="92D050"/>
            </w:tcBorders>
          </w:tcPr>
          <w:p w14:paraId="0DBEFFAE" w14:textId="77777777" w:rsidR="006F7C3B" w:rsidRPr="00BF4D2D" w:rsidRDefault="006F7C3B" w:rsidP="00BF4D2D">
            <w:pPr>
              <w:tabs>
                <w:tab w:val="left" w:pos="5174"/>
              </w:tabs>
              <w:spacing w:line="276" w:lineRule="auto"/>
              <w:rPr>
                <w:lang w:val="pl-PL"/>
              </w:rPr>
            </w:pPr>
            <w:r w:rsidRPr="00BF4D2D">
              <w:rPr>
                <w:lang w:val="pl-PL"/>
              </w:rPr>
              <w:t>Źródło finansowania</w:t>
            </w:r>
            <w:r w:rsidR="00B32DDC">
              <w:rPr>
                <w:lang w:val="pl-PL"/>
              </w:rPr>
              <w:t>; Zakres wsparcia wg WPR</w:t>
            </w:r>
          </w:p>
        </w:tc>
        <w:tc>
          <w:tcPr>
            <w:tcW w:w="2850" w:type="dxa"/>
            <w:tcBorders>
              <w:bottom w:val="single" w:sz="4" w:space="0" w:color="92D050"/>
            </w:tcBorders>
          </w:tcPr>
          <w:p w14:paraId="736380B0"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PS WPR</w:t>
            </w:r>
          </w:p>
        </w:tc>
        <w:tc>
          <w:tcPr>
            <w:tcW w:w="5528" w:type="dxa"/>
          </w:tcPr>
          <w:p w14:paraId="4B4CCEE8" w14:textId="77777777" w:rsidR="006F7C3B" w:rsidRPr="00BF4D2D" w:rsidRDefault="006F7C3B" w:rsidP="00FF619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Przedsięwzięcie wpisuje się w potrzeby, na które odpowiedzią jest interwencja I.13.1. – LEADER (Rozwój form współpracy na obszarach wiejskich, stymulowanie rozwoju lokalnego)</w:t>
            </w:r>
            <w:r w:rsidR="00955C4C">
              <w:rPr>
                <w:lang w:val="pl-PL"/>
              </w:rPr>
              <w:t xml:space="preserve"> i wpisuje się w jej zakres tematyczny nr 7: </w:t>
            </w:r>
            <w:r w:rsidR="00B32DDC" w:rsidRPr="007C7437">
              <w:rPr>
                <w:lang w:val="pl-PL"/>
              </w:rPr>
              <w:t xml:space="preserve">Kształtowanie świadomości obywatelskiej o znaczeniu zrównoważonego rolnictwa, gospodarki rolno-spożywczej, zielonej gospodarki, </w:t>
            </w:r>
            <w:proofErr w:type="spellStart"/>
            <w:r w:rsidR="00B32DDC" w:rsidRPr="007C7437">
              <w:rPr>
                <w:lang w:val="pl-PL"/>
              </w:rPr>
              <w:t>biogospodarki</w:t>
            </w:r>
            <w:proofErr w:type="spellEnd"/>
            <w:r w:rsidR="00B155B6">
              <w:rPr>
                <w:lang w:val="pl-PL"/>
              </w:rPr>
              <w:t>,</w:t>
            </w:r>
            <w:r w:rsidR="00B32DDC">
              <w:rPr>
                <w:lang w:val="pl-PL"/>
              </w:rPr>
              <w:t xml:space="preserve"> </w:t>
            </w:r>
            <w:r w:rsidR="00B155B6">
              <w:rPr>
                <w:lang w:val="pl-PL"/>
              </w:rPr>
              <w:t xml:space="preserve">wsparcie rozwoju wiedzy i umiejętności </w:t>
            </w:r>
            <w:r w:rsidR="00FF619D">
              <w:rPr>
                <w:lang w:val="pl-PL"/>
              </w:rPr>
              <w:t xml:space="preserve">w zakresie innowacyjności, cyfryzacji lub </w:t>
            </w:r>
            <w:proofErr w:type="spellStart"/>
            <w:r w:rsidR="00FF619D">
              <w:rPr>
                <w:lang w:val="pl-PL"/>
              </w:rPr>
              <w:t>przedsiębiorczości,</w:t>
            </w:r>
            <w:r w:rsidR="00B32DDC">
              <w:rPr>
                <w:lang w:val="pl-PL"/>
              </w:rPr>
              <w:t>a</w:t>
            </w:r>
            <w:proofErr w:type="spellEnd"/>
            <w:r w:rsidR="00B32DDC">
              <w:rPr>
                <w:lang w:val="pl-PL"/>
              </w:rPr>
              <w:t xml:space="preserve"> także wzmacnianie programów edukacji liderów życia publicznego i społecznego, z wyłączeniem inwestycji infrastrukturalnych</w:t>
            </w:r>
            <w:r w:rsidR="00FF619D">
              <w:rPr>
                <w:lang w:val="pl-PL"/>
              </w:rPr>
              <w:t xml:space="preserve">; oraz 9:  </w:t>
            </w:r>
            <w:r w:rsidR="00FF619D" w:rsidRPr="00FF619D">
              <w:rPr>
                <w:lang w:val="pl-PL"/>
              </w:rPr>
              <w:t>ochrona dziedzictwa kulturowego lub przyrodniczego polskiej wsi</w:t>
            </w:r>
            <w:r w:rsidR="00FF619D">
              <w:rPr>
                <w:lang w:val="pl-PL"/>
              </w:rPr>
              <w:t>;</w:t>
            </w:r>
          </w:p>
        </w:tc>
      </w:tr>
      <w:tr w:rsidR="006F7C3B" w:rsidRPr="0096235D" w14:paraId="7F5AA138" w14:textId="77777777" w:rsidTr="003B549B">
        <w:tc>
          <w:tcPr>
            <w:cnfStyle w:val="001000000000" w:firstRow="0" w:lastRow="0" w:firstColumn="1" w:lastColumn="0" w:oddVBand="0" w:evenVBand="0" w:oddHBand="0" w:evenHBand="0" w:firstRowFirstColumn="0" w:firstRowLastColumn="0" w:lastRowFirstColumn="0" w:lastRowLastColumn="0"/>
            <w:tcW w:w="1828" w:type="dxa"/>
            <w:vMerge w:val="restart"/>
            <w:tcBorders>
              <w:top w:val="single" w:sz="4" w:space="0" w:color="92D050"/>
            </w:tcBorders>
          </w:tcPr>
          <w:p w14:paraId="1246DA29" w14:textId="77777777" w:rsidR="006F7C3B" w:rsidRPr="00BF4D2D" w:rsidRDefault="006F7C3B" w:rsidP="00BF4D2D">
            <w:pPr>
              <w:tabs>
                <w:tab w:val="left" w:pos="5174"/>
              </w:tabs>
              <w:spacing w:line="276" w:lineRule="auto"/>
              <w:rPr>
                <w:lang w:val="pl-PL"/>
              </w:rPr>
            </w:pPr>
            <w:r w:rsidRPr="00BF4D2D">
              <w:rPr>
                <w:lang w:val="pl-PL"/>
              </w:rPr>
              <w:t>Sposób realizacji</w:t>
            </w:r>
          </w:p>
        </w:tc>
        <w:tc>
          <w:tcPr>
            <w:tcW w:w="2850" w:type="dxa"/>
            <w:tcBorders>
              <w:top w:val="single" w:sz="4" w:space="0" w:color="92D050"/>
            </w:tcBorders>
          </w:tcPr>
          <w:p w14:paraId="432C178F" w14:textId="77777777" w:rsidR="006F7C3B" w:rsidRPr="00BF4D2D" w:rsidRDefault="00BA75C6" w:rsidP="00B155B6">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Pr>
                <w:lang w:val="pl-PL"/>
              </w:rPr>
              <w:t xml:space="preserve">Konkurs </w:t>
            </w:r>
            <w:r w:rsidR="00B155B6">
              <w:rPr>
                <w:lang w:val="pl-PL"/>
              </w:rPr>
              <w:t>dla podmiotów z</w:t>
            </w:r>
            <w:r w:rsidR="000370E1">
              <w:rPr>
                <w:lang w:val="pl-PL"/>
              </w:rPr>
              <w:t>a</w:t>
            </w:r>
            <w:r w:rsidR="00B155B6">
              <w:rPr>
                <w:lang w:val="pl-PL"/>
              </w:rPr>
              <w:t>mierzających zrealizować projekt partnerski</w:t>
            </w:r>
          </w:p>
        </w:tc>
        <w:tc>
          <w:tcPr>
            <w:tcW w:w="5528" w:type="dxa"/>
          </w:tcPr>
          <w:p w14:paraId="0D90996D"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 xml:space="preserve">Współpraca z partnerami spoza obszaru LSR jest uzasadniona zakresem tematycznym przedsięwzięcia. Dodatkowo oczekuje się, że działanie to przyniesie wartość dodaną w postaci profesjonalizacji lokalnych NGO. </w:t>
            </w:r>
          </w:p>
        </w:tc>
      </w:tr>
      <w:tr w:rsidR="006F7C3B" w:rsidRPr="0096235D" w14:paraId="392C56B5" w14:textId="77777777" w:rsidTr="003B5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vMerge/>
          </w:tcPr>
          <w:p w14:paraId="52E7CB24" w14:textId="77777777" w:rsidR="006F7C3B" w:rsidRPr="00BF4D2D" w:rsidRDefault="006F7C3B" w:rsidP="00BF4D2D">
            <w:pPr>
              <w:tabs>
                <w:tab w:val="left" w:pos="5174"/>
              </w:tabs>
              <w:spacing w:line="276" w:lineRule="auto"/>
              <w:rPr>
                <w:lang w:val="pl-PL"/>
              </w:rPr>
            </w:pPr>
          </w:p>
        </w:tc>
        <w:tc>
          <w:tcPr>
            <w:tcW w:w="2850" w:type="dxa"/>
          </w:tcPr>
          <w:p w14:paraId="21691034"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Projekt grantowy</w:t>
            </w:r>
          </w:p>
        </w:tc>
        <w:tc>
          <w:tcPr>
            <w:tcW w:w="5528" w:type="dxa"/>
          </w:tcPr>
          <w:p w14:paraId="569F527D"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 xml:space="preserve">Zamierzeniem jest włączenie lokalnych NGO w działania na rzecz rozwoju produktów lokalnych. Zaangażowanie organizacji powinno z kolei przełożyć się na tworzenie grup mieszkańców wspierających rozwój tego rodzaju produktów.  </w:t>
            </w:r>
          </w:p>
        </w:tc>
      </w:tr>
      <w:tr w:rsidR="006F7C3B" w:rsidRPr="0096235D" w14:paraId="3C43C9C1" w14:textId="77777777" w:rsidTr="003B549B">
        <w:tc>
          <w:tcPr>
            <w:cnfStyle w:val="001000000000" w:firstRow="0" w:lastRow="0" w:firstColumn="1" w:lastColumn="0" w:oddVBand="0" w:evenVBand="0" w:oddHBand="0" w:evenHBand="0" w:firstRowFirstColumn="0" w:firstRowLastColumn="0" w:lastRowFirstColumn="0" w:lastRowLastColumn="0"/>
            <w:tcW w:w="1828" w:type="dxa"/>
            <w:vMerge w:val="restart"/>
            <w:tcBorders>
              <w:top w:val="single" w:sz="4" w:space="0" w:color="92D050"/>
            </w:tcBorders>
          </w:tcPr>
          <w:p w14:paraId="75073AA9" w14:textId="77777777" w:rsidR="006F7C3B" w:rsidRPr="00BF4D2D" w:rsidRDefault="006F7C3B" w:rsidP="00BA75C6">
            <w:pPr>
              <w:tabs>
                <w:tab w:val="left" w:pos="5174"/>
              </w:tabs>
              <w:spacing w:line="276" w:lineRule="auto"/>
              <w:rPr>
                <w:lang w:val="pl-PL"/>
              </w:rPr>
            </w:pPr>
            <w:r w:rsidRPr="00BF4D2D">
              <w:rPr>
                <w:lang w:val="pl-PL"/>
              </w:rPr>
              <w:t xml:space="preserve">Możliwość realizacji operacji w partnerstwie z podmiotami z obszaru </w:t>
            </w:r>
            <w:r w:rsidR="00BA75C6" w:rsidRPr="00BF4D2D">
              <w:rPr>
                <w:lang w:val="pl-PL"/>
              </w:rPr>
              <w:t>L</w:t>
            </w:r>
            <w:r w:rsidR="00BA75C6">
              <w:rPr>
                <w:lang w:val="pl-PL"/>
              </w:rPr>
              <w:t>SR</w:t>
            </w:r>
          </w:p>
        </w:tc>
        <w:tc>
          <w:tcPr>
            <w:tcW w:w="2850" w:type="dxa"/>
          </w:tcPr>
          <w:p w14:paraId="31626E97"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nie</w:t>
            </w:r>
          </w:p>
        </w:tc>
        <w:tc>
          <w:tcPr>
            <w:tcW w:w="5528" w:type="dxa"/>
          </w:tcPr>
          <w:p w14:paraId="283960D0"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Partnerstwo na obszarze LSR wspierane jest w ramach innych zaplanowanych przedsięwzięć. W przypadku przedsięwzięcia 2.3. celem jest pozyskiwanie nowej wiedzy, stąd decyzja o tworzeniu partnerstw lokalnych podmiotów z organizacjami działającymi poza partnerskimi gminami.</w:t>
            </w:r>
          </w:p>
        </w:tc>
      </w:tr>
      <w:tr w:rsidR="006F7C3B" w:rsidRPr="0096235D" w14:paraId="1F9899B5" w14:textId="77777777" w:rsidTr="003B5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vMerge/>
            <w:tcBorders>
              <w:bottom w:val="single" w:sz="4" w:space="0" w:color="92D050"/>
            </w:tcBorders>
          </w:tcPr>
          <w:p w14:paraId="0F9FC1D0" w14:textId="77777777" w:rsidR="006F7C3B" w:rsidRPr="00BF4D2D" w:rsidRDefault="006F7C3B" w:rsidP="00BF4D2D">
            <w:pPr>
              <w:tabs>
                <w:tab w:val="left" w:pos="5174"/>
              </w:tabs>
              <w:spacing w:line="276" w:lineRule="auto"/>
              <w:rPr>
                <w:lang w:val="pl-PL"/>
              </w:rPr>
            </w:pPr>
          </w:p>
        </w:tc>
        <w:tc>
          <w:tcPr>
            <w:tcW w:w="2850" w:type="dxa"/>
            <w:tcBorders>
              <w:bottom w:val="single" w:sz="4" w:space="0" w:color="92D050"/>
            </w:tcBorders>
          </w:tcPr>
          <w:p w14:paraId="7EDB1416"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Projekt grantowy: nie</w:t>
            </w:r>
          </w:p>
        </w:tc>
        <w:tc>
          <w:tcPr>
            <w:tcW w:w="5528" w:type="dxa"/>
          </w:tcPr>
          <w:p w14:paraId="359E93CB"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 xml:space="preserve">Zgodnie z zasadami wdrażania strategii RLKS projekty w partnerstwie zarezerwowane są dla operacji wybieranych w trybie konkursowym. </w:t>
            </w:r>
          </w:p>
        </w:tc>
      </w:tr>
      <w:tr w:rsidR="006F7C3B" w:rsidRPr="0096235D" w14:paraId="40D58E2C" w14:textId="77777777" w:rsidTr="003B549B">
        <w:tc>
          <w:tcPr>
            <w:cnfStyle w:val="001000000000" w:firstRow="0" w:lastRow="0" w:firstColumn="1" w:lastColumn="0" w:oddVBand="0" w:evenVBand="0" w:oddHBand="0" w:evenHBand="0" w:firstRowFirstColumn="0" w:firstRowLastColumn="0" w:lastRowFirstColumn="0" w:lastRowLastColumn="0"/>
            <w:tcW w:w="1828" w:type="dxa"/>
            <w:tcBorders>
              <w:top w:val="single" w:sz="4" w:space="0" w:color="92D050"/>
            </w:tcBorders>
          </w:tcPr>
          <w:p w14:paraId="3C4D68C1" w14:textId="77777777" w:rsidR="006F7C3B" w:rsidRPr="00BF4D2D" w:rsidRDefault="006F7C3B" w:rsidP="00FF619D">
            <w:pPr>
              <w:tabs>
                <w:tab w:val="left" w:pos="5174"/>
              </w:tabs>
              <w:spacing w:line="276" w:lineRule="auto"/>
              <w:rPr>
                <w:lang w:val="pl-PL"/>
              </w:rPr>
            </w:pPr>
            <w:r w:rsidRPr="00BF4D2D">
              <w:rPr>
                <w:lang w:val="pl-PL"/>
              </w:rPr>
              <w:t xml:space="preserve">Możliwość realizacji operacji partnerskich z podmiotami spoza obszaru </w:t>
            </w:r>
            <w:r w:rsidR="00FF619D">
              <w:rPr>
                <w:lang w:val="pl-PL"/>
              </w:rPr>
              <w:t>LSR</w:t>
            </w:r>
          </w:p>
        </w:tc>
        <w:tc>
          <w:tcPr>
            <w:tcW w:w="2850" w:type="dxa"/>
            <w:tcBorders>
              <w:top w:val="single" w:sz="4" w:space="0" w:color="92D050"/>
            </w:tcBorders>
          </w:tcPr>
          <w:p w14:paraId="00B89034"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Projekt partnerski: Tak</w:t>
            </w:r>
          </w:p>
        </w:tc>
        <w:tc>
          <w:tcPr>
            <w:tcW w:w="5528" w:type="dxa"/>
          </w:tcPr>
          <w:p w14:paraId="4380D76F"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 xml:space="preserve">Przyjęty sposób realizacji oznacza, że w konkursie dopuszczone będą jedynie projekty partnerskie uwzględniające podmioty działające poza obszarem „Regionu Włoszczowskiego”, w tym w innych krajach Unii Europejskiej. Jest to uzasadnione ze względu na dążenie do zainicjowania procesu wymiany wiedzy i tworzenia innowacji w zakresie produktów lokalnych.  </w:t>
            </w:r>
          </w:p>
        </w:tc>
      </w:tr>
      <w:tr w:rsidR="006F7C3B" w:rsidRPr="0096235D" w14:paraId="45FD98BB" w14:textId="77777777" w:rsidTr="003B5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tcBorders>
              <w:bottom w:val="single" w:sz="4" w:space="0" w:color="92D050"/>
            </w:tcBorders>
          </w:tcPr>
          <w:p w14:paraId="5BBC12E9" w14:textId="77777777" w:rsidR="006F7C3B" w:rsidRPr="00BF4D2D" w:rsidRDefault="006F7C3B" w:rsidP="00BF4D2D">
            <w:pPr>
              <w:tabs>
                <w:tab w:val="left" w:pos="5174"/>
              </w:tabs>
              <w:spacing w:line="276" w:lineRule="auto"/>
              <w:rPr>
                <w:lang w:val="pl-PL"/>
              </w:rPr>
            </w:pPr>
          </w:p>
        </w:tc>
        <w:tc>
          <w:tcPr>
            <w:tcW w:w="2850" w:type="dxa"/>
          </w:tcPr>
          <w:p w14:paraId="592E682F"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Projekt grantowy: nie</w:t>
            </w:r>
          </w:p>
        </w:tc>
        <w:tc>
          <w:tcPr>
            <w:tcW w:w="5528" w:type="dxa"/>
          </w:tcPr>
          <w:p w14:paraId="645FB05C"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 xml:space="preserve">Zgodnie z zasadami wdrażania strategii RLKS projekty w partnerstwie zarezerwowane są dla operacji wybieranych w trybie konkursowym. </w:t>
            </w:r>
          </w:p>
        </w:tc>
      </w:tr>
      <w:tr w:rsidR="006F7C3B" w:rsidRPr="0096235D" w14:paraId="0056E757" w14:textId="77777777" w:rsidTr="003B549B">
        <w:tc>
          <w:tcPr>
            <w:cnfStyle w:val="001000000000" w:firstRow="0" w:lastRow="0" w:firstColumn="1" w:lastColumn="0" w:oddVBand="0" w:evenVBand="0" w:oddHBand="0" w:evenHBand="0" w:firstRowFirstColumn="0" w:firstRowLastColumn="0" w:lastRowFirstColumn="0" w:lastRowLastColumn="0"/>
            <w:tcW w:w="1828" w:type="dxa"/>
            <w:vMerge w:val="restart"/>
            <w:tcBorders>
              <w:top w:val="single" w:sz="4" w:space="0" w:color="92D050"/>
            </w:tcBorders>
          </w:tcPr>
          <w:p w14:paraId="2CD91993" w14:textId="77777777" w:rsidR="006F7C3B" w:rsidRPr="00BF4D2D" w:rsidRDefault="006F7C3B" w:rsidP="00BF4D2D">
            <w:pPr>
              <w:tabs>
                <w:tab w:val="left" w:pos="5174"/>
              </w:tabs>
              <w:spacing w:line="276" w:lineRule="auto"/>
              <w:rPr>
                <w:lang w:val="pl-PL"/>
              </w:rPr>
            </w:pPr>
            <w:r w:rsidRPr="00BF4D2D">
              <w:rPr>
                <w:lang w:val="pl-PL"/>
              </w:rPr>
              <w:t>Możliwe zakresy wsparcia</w:t>
            </w:r>
          </w:p>
        </w:tc>
        <w:tc>
          <w:tcPr>
            <w:tcW w:w="2850" w:type="dxa"/>
          </w:tcPr>
          <w:p w14:paraId="1FB6D580"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 xml:space="preserve">Projekt partnerski: operacje powinny uwzględniać istniejące lub potencjalne produkty oraz tworzyć nowe narzędzia ich promocji. </w:t>
            </w:r>
          </w:p>
        </w:tc>
        <w:tc>
          <w:tcPr>
            <w:tcW w:w="5528" w:type="dxa"/>
          </w:tcPr>
          <w:p w14:paraId="442952B6"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 xml:space="preserve">LGD dąży do osiągnięcia jak największej wartości dodanej, dlatego promocja produktów lokalnych nie jest jedynym celem operacji, lecz również okazją do profesjonalizowania lokalnych organizacji i zdobywania nowej wiedzy. </w:t>
            </w:r>
          </w:p>
        </w:tc>
      </w:tr>
      <w:tr w:rsidR="006F7C3B" w:rsidRPr="0096235D" w14:paraId="2AB557F9" w14:textId="77777777" w:rsidTr="003B5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vMerge/>
            <w:tcBorders>
              <w:bottom w:val="single" w:sz="4" w:space="0" w:color="92D050"/>
            </w:tcBorders>
          </w:tcPr>
          <w:p w14:paraId="20F59234" w14:textId="77777777" w:rsidR="006F7C3B" w:rsidRPr="00BF4D2D" w:rsidRDefault="006F7C3B" w:rsidP="00BF4D2D">
            <w:pPr>
              <w:tabs>
                <w:tab w:val="left" w:pos="5174"/>
              </w:tabs>
              <w:spacing w:line="276" w:lineRule="auto"/>
              <w:rPr>
                <w:lang w:val="pl-PL"/>
              </w:rPr>
            </w:pPr>
          </w:p>
        </w:tc>
        <w:tc>
          <w:tcPr>
            <w:tcW w:w="2850" w:type="dxa"/>
          </w:tcPr>
          <w:p w14:paraId="07F6A512"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 xml:space="preserve">Projekt grantowy: działania w ramach grantu mają polegać na organizacji wydarzeń dla członków lokalnej społeczności. Wydarzenia mają być bezpośrednio powiązane z istniejącymi lub rozwijanymi produktami lokalnymi. </w:t>
            </w:r>
          </w:p>
        </w:tc>
        <w:tc>
          <w:tcPr>
            <w:tcW w:w="5528" w:type="dxa"/>
          </w:tcPr>
          <w:p w14:paraId="1C274CAD" w14:textId="77777777" w:rsidR="006F7C3B" w:rsidRPr="00BF4D2D" w:rsidRDefault="00065D66"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 xml:space="preserve">Celem projektu jest budowanie poparcia społecznego dla rozwoju produktów lokalnych. Włączenie w realizację projektu lokalnych NGO korzystnie wpłynie na osiągnięcie jego celów. W przyszłości ułatwi to też budowanie wewnętrznego popytu na produkty lokalne na obszarze działania LGD „Region Włoszczowski”. </w:t>
            </w:r>
          </w:p>
        </w:tc>
      </w:tr>
      <w:tr w:rsidR="006F7C3B" w:rsidRPr="0096235D" w14:paraId="7346629E" w14:textId="77777777" w:rsidTr="003B549B">
        <w:tc>
          <w:tcPr>
            <w:cnfStyle w:val="001000000000" w:firstRow="0" w:lastRow="0" w:firstColumn="1" w:lastColumn="0" w:oddVBand="0" w:evenVBand="0" w:oddHBand="0" w:evenHBand="0" w:firstRowFirstColumn="0" w:firstRowLastColumn="0" w:lastRowFirstColumn="0" w:lastRowLastColumn="0"/>
            <w:tcW w:w="1828" w:type="dxa"/>
            <w:vMerge w:val="restart"/>
            <w:tcBorders>
              <w:top w:val="single" w:sz="4" w:space="0" w:color="92D050"/>
            </w:tcBorders>
          </w:tcPr>
          <w:p w14:paraId="09FCBE1B" w14:textId="77777777" w:rsidR="006F7C3B" w:rsidRPr="00BF4D2D" w:rsidRDefault="006F7C3B" w:rsidP="00BF4D2D">
            <w:pPr>
              <w:tabs>
                <w:tab w:val="left" w:pos="5174"/>
              </w:tabs>
              <w:spacing w:line="276" w:lineRule="auto"/>
              <w:rPr>
                <w:color w:val="92D050"/>
                <w:lang w:val="pl-PL"/>
              </w:rPr>
            </w:pPr>
            <w:r w:rsidRPr="00BF4D2D">
              <w:rPr>
                <w:lang w:val="pl-PL"/>
              </w:rPr>
              <w:t>Katalog wnioskodawców</w:t>
            </w:r>
          </w:p>
        </w:tc>
        <w:tc>
          <w:tcPr>
            <w:tcW w:w="2850" w:type="dxa"/>
          </w:tcPr>
          <w:p w14:paraId="4015D2B2"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Projekt partnerski: NGO</w:t>
            </w:r>
          </w:p>
        </w:tc>
        <w:tc>
          <w:tcPr>
            <w:tcW w:w="5528" w:type="dxa"/>
          </w:tcPr>
          <w:p w14:paraId="2040DC0B"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 xml:space="preserve">Zamierzeniem jest profesjonalizacja NGO i zwiększenie ich potencjału do współpracy z podmiotami spoza obszaru LSR. </w:t>
            </w:r>
          </w:p>
        </w:tc>
      </w:tr>
      <w:tr w:rsidR="006F7C3B" w:rsidRPr="0096235D" w14:paraId="46F741DC" w14:textId="77777777" w:rsidTr="003B5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vMerge/>
          </w:tcPr>
          <w:p w14:paraId="6E423252" w14:textId="77777777" w:rsidR="006F7C3B" w:rsidRPr="00BF4D2D" w:rsidRDefault="006F7C3B" w:rsidP="00BF4D2D">
            <w:pPr>
              <w:tabs>
                <w:tab w:val="left" w:pos="5174"/>
              </w:tabs>
              <w:spacing w:line="276" w:lineRule="auto"/>
              <w:rPr>
                <w:color w:val="92D050"/>
                <w:lang w:val="pl-PL"/>
              </w:rPr>
            </w:pPr>
          </w:p>
        </w:tc>
        <w:tc>
          <w:tcPr>
            <w:tcW w:w="2850" w:type="dxa"/>
          </w:tcPr>
          <w:p w14:paraId="7C91556B"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Projekt grantowy: NGO</w:t>
            </w:r>
          </w:p>
        </w:tc>
        <w:tc>
          <w:tcPr>
            <w:tcW w:w="5528" w:type="dxa"/>
          </w:tcPr>
          <w:p w14:paraId="6E86DDC8"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Projekt ma zaangażować lokalne organizacje w</w:t>
            </w:r>
            <w:r w:rsidR="00065D66" w:rsidRPr="00BF4D2D">
              <w:rPr>
                <w:lang w:val="pl-PL"/>
              </w:rPr>
              <w:t> </w:t>
            </w:r>
            <w:r w:rsidRPr="00BF4D2D">
              <w:rPr>
                <w:lang w:val="pl-PL"/>
              </w:rPr>
              <w:t xml:space="preserve">działania na rzecz budowania społeczności skupionej wokół produktów lokalnych. </w:t>
            </w:r>
          </w:p>
        </w:tc>
      </w:tr>
      <w:tr w:rsidR="006F7C3B" w:rsidRPr="00BF4D2D" w14:paraId="587CE782" w14:textId="77777777" w:rsidTr="003B549B">
        <w:tc>
          <w:tcPr>
            <w:cnfStyle w:val="001000000000" w:firstRow="0" w:lastRow="0" w:firstColumn="1" w:lastColumn="0" w:oddVBand="0" w:evenVBand="0" w:oddHBand="0" w:evenHBand="0" w:firstRowFirstColumn="0" w:firstRowLastColumn="0" w:lastRowFirstColumn="0" w:lastRowLastColumn="0"/>
            <w:tcW w:w="1828" w:type="dxa"/>
            <w:vMerge w:val="restart"/>
            <w:tcBorders>
              <w:top w:val="single" w:sz="4" w:space="0" w:color="92D050"/>
            </w:tcBorders>
          </w:tcPr>
          <w:p w14:paraId="16A666AC" w14:textId="77777777" w:rsidR="006F7C3B" w:rsidRPr="00BF4D2D" w:rsidRDefault="006F7C3B" w:rsidP="00BF4D2D">
            <w:pPr>
              <w:tabs>
                <w:tab w:val="left" w:pos="5174"/>
              </w:tabs>
              <w:spacing w:line="276" w:lineRule="auto"/>
              <w:rPr>
                <w:lang w:val="pl-PL"/>
              </w:rPr>
            </w:pPr>
            <w:r w:rsidRPr="00BF4D2D">
              <w:rPr>
                <w:lang w:val="pl-PL"/>
              </w:rPr>
              <w:t>Poziom dofinansowania</w:t>
            </w:r>
          </w:p>
        </w:tc>
        <w:tc>
          <w:tcPr>
            <w:tcW w:w="2850" w:type="dxa"/>
          </w:tcPr>
          <w:p w14:paraId="08BD8E7C"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Projekt partnerski: do 100% kosztów kwalifikowanych</w:t>
            </w:r>
          </w:p>
        </w:tc>
        <w:tc>
          <w:tcPr>
            <w:tcW w:w="5528" w:type="dxa"/>
            <w:vMerge w:val="restart"/>
          </w:tcPr>
          <w:p w14:paraId="6B0FCEC9"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Zgodne z PS WPR.</w:t>
            </w:r>
          </w:p>
        </w:tc>
      </w:tr>
      <w:tr w:rsidR="006F7C3B" w:rsidRPr="0096235D" w14:paraId="03A87CB6" w14:textId="77777777" w:rsidTr="003B5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vMerge/>
            <w:tcBorders>
              <w:bottom w:val="single" w:sz="4" w:space="0" w:color="92D050"/>
            </w:tcBorders>
          </w:tcPr>
          <w:p w14:paraId="4ACA550C" w14:textId="77777777" w:rsidR="006F7C3B" w:rsidRPr="00BF4D2D" w:rsidRDefault="006F7C3B" w:rsidP="00BF4D2D">
            <w:pPr>
              <w:tabs>
                <w:tab w:val="left" w:pos="5174"/>
              </w:tabs>
              <w:spacing w:line="276" w:lineRule="auto"/>
              <w:rPr>
                <w:lang w:val="pl-PL"/>
              </w:rPr>
            </w:pPr>
          </w:p>
        </w:tc>
        <w:tc>
          <w:tcPr>
            <w:tcW w:w="2850" w:type="dxa"/>
          </w:tcPr>
          <w:p w14:paraId="4F2D79A3" w14:textId="77777777" w:rsidR="006F7C3B" w:rsidRPr="003B549B"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3B549B">
              <w:rPr>
                <w:lang w:val="pl-PL"/>
              </w:rPr>
              <w:t>Projekt grantowy: do 100% kosztów kwalifikowanych</w:t>
            </w:r>
          </w:p>
        </w:tc>
        <w:tc>
          <w:tcPr>
            <w:tcW w:w="5528" w:type="dxa"/>
            <w:vMerge/>
          </w:tcPr>
          <w:p w14:paraId="1EA0389C"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p>
        </w:tc>
      </w:tr>
      <w:tr w:rsidR="006F7C3B" w:rsidRPr="00BF4D2D" w14:paraId="40F79003" w14:textId="77777777" w:rsidTr="003B549B">
        <w:tc>
          <w:tcPr>
            <w:cnfStyle w:val="001000000000" w:firstRow="0" w:lastRow="0" w:firstColumn="1" w:lastColumn="0" w:oddVBand="0" w:evenVBand="0" w:oddHBand="0" w:evenHBand="0" w:firstRowFirstColumn="0" w:firstRowLastColumn="0" w:lastRowFirstColumn="0" w:lastRowLastColumn="0"/>
            <w:tcW w:w="1828" w:type="dxa"/>
            <w:vMerge w:val="restart"/>
            <w:tcBorders>
              <w:top w:val="single" w:sz="4" w:space="0" w:color="92D050"/>
            </w:tcBorders>
          </w:tcPr>
          <w:p w14:paraId="71C502E5" w14:textId="77777777" w:rsidR="006F7C3B" w:rsidRPr="00BF4D2D" w:rsidRDefault="006F7C3B" w:rsidP="00BF4D2D">
            <w:pPr>
              <w:tabs>
                <w:tab w:val="left" w:pos="5174"/>
              </w:tabs>
              <w:spacing w:line="276" w:lineRule="auto"/>
              <w:rPr>
                <w:lang w:val="pl-PL"/>
              </w:rPr>
            </w:pPr>
            <w:r w:rsidRPr="00BF4D2D">
              <w:rPr>
                <w:lang w:val="pl-PL"/>
              </w:rPr>
              <w:t>Maksymalna kwota pomocy</w:t>
            </w:r>
          </w:p>
        </w:tc>
        <w:tc>
          <w:tcPr>
            <w:tcW w:w="2850" w:type="dxa"/>
          </w:tcPr>
          <w:p w14:paraId="2E0CEE8C" w14:textId="77777777" w:rsidR="006F7C3B" w:rsidRPr="003B549B"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3B549B">
              <w:rPr>
                <w:lang w:val="pl-PL"/>
              </w:rPr>
              <w:t xml:space="preserve">Projekt partnerski: </w:t>
            </w:r>
            <w:r w:rsidR="00BF58B0" w:rsidRPr="003B549B">
              <w:rPr>
                <w:lang w:val="pl-PL"/>
              </w:rPr>
              <w:t>67 500</w:t>
            </w:r>
            <w:r w:rsidRPr="003B549B">
              <w:rPr>
                <w:lang w:val="pl-PL"/>
              </w:rPr>
              <w:t xml:space="preserve"> zł</w:t>
            </w:r>
          </w:p>
        </w:tc>
        <w:tc>
          <w:tcPr>
            <w:tcW w:w="5528" w:type="dxa"/>
          </w:tcPr>
          <w:p w14:paraId="4128454E"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 xml:space="preserve">Zgodne z PS WPR. </w:t>
            </w:r>
          </w:p>
        </w:tc>
      </w:tr>
      <w:tr w:rsidR="006F7C3B" w:rsidRPr="0096235D" w14:paraId="226BBF75" w14:textId="77777777" w:rsidTr="003B5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vMerge/>
            <w:tcBorders>
              <w:bottom w:val="single" w:sz="4" w:space="0" w:color="92D050"/>
            </w:tcBorders>
          </w:tcPr>
          <w:p w14:paraId="745C9249" w14:textId="77777777" w:rsidR="006F7C3B" w:rsidRPr="00BF4D2D" w:rsidRDefault="006F7C3B" w:rsidP="00BF4D2D">
            <w:pPr>
              <w:tabs>
                <w:tab w:val="left" w:pos="5174"/>
              </w:tabs>
              <w:spacing w:line="276" w:lineRule="auto"/>
              <w:rPr>
                <w:lang w:val="pl-PL"/>
              </w:rPr>
            </w:pPr>
          </w:p>
        </w:tc>
        <w:tc>
          <w:tcPr>
            <w:tcW w:w="2850" w:type="dxa"/>
          </w:tcPr>
          <w:p w14:paraId="1E64FA80" w14:textId="77777777" w:rsidR="006F7C3B" w:rsidRPr="003B549B"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3B549B">
              <w:rPr>
                <w:lang w:val="pl-PL"/>
              </w:rPr>
              <w:t xml:space="preserve">Projekt grantowy: </w:t>
            </w:r>
            <w:r w:rsidR="00BF58B0" w:rsidRPr="003B549B">
              <w:rPr>
                <w:lang w:val="pl-PL"/>
              </w:rPr>
              <w:t xml:space="preserve">45 000 zł </w:t>
            </w:r>
          </w:p>
        </w:tc>
        <w:tc>
          <w:tcPr>
            <w:tcW w:w="5528" w:type="dxa"/>
          </w:tcPr>
          <w:p w14:paraId="22EABD45"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Kwota ustalona na podstawie danych historycznych</w:t>
            </w:r>
            <w:r w:rsidR="00464F10">
              <w:rPr>
                <w:lang w:val="pl-PL"/>
              </w:rPr>
              <w:t>. Dotyczy pojedynczego zadania grantowego.</w:t>
            </w:r>
          </w:p>
        </w:tc>
      </w:tr>
      <w:tr w:rsidR="006F7C3B" w:rsidRPr="0096235D" w14:paraId="6C4493D9" w14:textId="77777777" w:rsidTr="003B549B">
        <w:trPr>
          <w:trHeight w:val="414"/>
        </w:trPr>
        <w:tc>
          <w:tcPr>
            <w:cnfStyle w:val="001000000000" w:firstRow="0" w:lastRow="0" w:firstColumn="1" w:lastColumn="0" w:oddVBand="0" w:evenVBand="0" w:oddHBand="0" w:evenHBand="0" w:firstRowFirstColumn="0" w:firstRowLastColumn="0" w:lastRowFirstColumn="0" w:lastRowLastColumn="0"/>
            <w:tcW w:w="1828" w:type="dxa"/>
            <w:vMerge w:val="restart"/>
            <w:tcBorders>
              <w:top w:val="single" w:sz="4" w:space="0" w:color="92D050"/>
            </w:tcBorders>
          </w:tcPr>
          <w:p w14:paraId="1A9CB89C" w14:textId="77777777" w:rsidR="006F7C3B" w:rsidRPr="00BF4D2D" w:rsidRDefault="006F7C3B" w:rsidP="00BF4D2D">
            <w:pPr>
              <w:tabs>
                <w:tab w:val="left" w:pos="5174"/>
              </w:tabs>
              <w:spacing w:line="276" w:lineRule="auto"/>
              <w:rPr>
                <w:lang w:val="pl-PL"/>
              </w:rPr>
            </w:pPr>
            <w:r w:rsidRPr="00BF4D2D">
              <w:rPr>
                <w:lang w:val="pl-PL"/>
              </w:rPr>
              <w:t>Wskaźniki produktu</w:t>
            </w:r>
          </w:p>
        </w:tc>
        <w:tc>
          <w:tcPr>
            <w:tcW w:w="2850" w:type="dxa"/>
          </w:tcPr>
          <w:p w14:paraId="0962E8A1"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Liczba działań promocyjnych</w:t>
            </w:r>
          </w:p>
        </w:tc>
        <w:tc>
          <w:tcPr>
            <w:tcW w:w="5528" w:type="dxa"/>
          </w:tcPr>
          <w:p w14:paraId="3283258E" w14:textId="77777777" w:rsidR="006F7C3B" w:rsidRPr="00BF4D2D" w:rsidRDefault="006F7C3B" w:rsidP="00BF4D2D">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 xml:space="preserve">Wskaźnik ma ukierunkować beneficjentów na maksymalizowanie liczby działań na rzecz rozwoju produktów lokalnych </w:t>
            </w:r>
          </w:p>
        </w:tc>
      </w:tr>
      <w:tr w:rsidR="006F7C3B" w:rsidRPr="0096235D" w14:paraId="43901A96" w14:textId="77777777" w:rsidTr="003B549B">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828" w:type="dxa"/>
            <w:vMerge/>
            <w:tcBorders>
              <w:bottom w:val="single" w:sz="4" w:space="0" w:color="92D050"/>
            </w:tcBorders>
          </w:tcPr>
          <w:p w14:paraId="1DE8CED1" w14:textId="77777777" w:rsidR="006F7C3B" w:rsidRPr="00BF4D2D" w:rsidRDefault="006F7C3B" w:rsidP="00BF4D2D">
            <w:pPr>
              <w:tabs>
                <w:tab w:val="left" w:pos="5174"/>
              </w:tabs>
              <w:spacing w:line="276" w:lineRule="auto"/>
              <w:rPr>
                <w:lang w:val="pl-PL"/>
              </w:rPr>
            </w:pPr>
          </w:p>
        </w:tc>
        <w:tc>
          <w:tcPr>
            <w:tcW w:w="2850" w:type="dxa"/>
          </w:tcPr>
          <w:p w14:paraId="0752D975"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Liczba wydarzeń</w:t>
            </w:r>
          </w:p>
        </w:tc>
        <w:tc>
          <w:tcPr>
            <w:tcW w:w="5528" w:type="dxa"/>
          </w:tcPr>
          <w:p w14:paraId="106D1375" w14:textId="77777777" w:rsidR="006F7C3B" w:rsidRPr="00BF4D2D" w:rsidRDefault="006F7C3B" w:rsidP="00BF4D2D">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 xml:space="preserve">Wskaźnik ma pozwolić na precyzyjne określenie liczby wydarzeń związanych z produktami lokalnymi. </w:t>
            </w:r>
          </w:p>
        </w:tc>
      </w:tr>
    </w:tbl>
    <w:p w14:paraId="0A58D758" w14:textId="77777777" w:rsidR="006F7C3B" w:rsidRPr="00BF4D2D" w:rsidRDefault="00065D66" w:rsidP="00BF4D2D">
      <w:pPr>
        <w:pStyle w:val="Legenda"/>
        <w:spacing w:line="276" w:lineRule="auto"/>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32</w:t>
      </w:r>
      <w:r w:rsidRPr="00BF4D2D">
        <w:fldChar w:fldCharType="end"/>
      </w:r>
      <w:r w:rsidRPr="00BF4D2D">
        <w:t>. Przedsięwzięcie 2.3. Rozwój produktów lokalnych.</w:t>
      </w:r>
    </w:p>
    <w:p w14:paraId="0D49FF32" w14:textId="77777777" w:rsidR="0096235D" w:rsidRDefault="0096235D" w:rsidP="00855F3B">
      <w:pPr>
        <w:tabs>
          <w:tab w:val="left" w:pos="5174"/>
        </w:tabs>
        <w:spacing w:line="276" w:lineRule="auto"/>
        <w:jc w:val="both"/>
        <w:rPr>
          <w:lang w:val="pl-PL"/>
        </w:rPr>
      </w:pPr>
    </w:p>
    <w:p w14:paraId="6ACFEBCA" w14:textId="77777777" w:rsidR="006F7C3B" w:rsidRDefault="006F7C3B" w:rsidP="00855F3B">
      <w:pPr>
        <w:tabs>
          <w:tab w:val="left" w:pos="5174"/>
        </w:tabs>
        <w:spacing w:line="276" w:lineRule="auto"/>
        <w:jc w:val="both"/>
        <w:rPr>
          <w:lang w:val="pl-PL"/>
        </w:rPr>
      </w:pPr>
      <w:r w:rsidRPr="00BF4D2D">
        <w:rPr>
          <w:lang w:val="pl-PL"/>
        </w:rPr>
        <w:t>W poniższej tabeli ujęto zbiorcze zestawienie wszystkich wskaźników produktu przypisanych do przedsięwzięć w</w:t>
      </w:r>
      <w:r w:rsidR="003B549B">
        <w:rPr>
          <w:lang w:val="pl-PL"/>
        </w:rPr>
        <w:t> </w:t>
      </w:r>
      <w:r w:rsidRPr="00BF4D2D">
        <w:rPr>
          <w:lang w:val="pl-PL"/>
        </w:rPr>
        <w:t xml:space="preserve">celu </w:t>
      </w:r>
      <w:r w:rsidR="00065D66" w:rsidRPr="00BF4D2D">
        <w:rPr>
          <w:lang w:val="pl-PL"/>
        </w:rPr>
        <w:t>2</w:t>
      </w:r>
      <w:r w:rsidRPr="00BF4D2D">
        <w:rPr>
          <w:lang w:val="pl-PL"/>
        </w:rPr>
        <w:t>. Wszystkie miary są adekwatne, tzn. odnoszą się bezpośrednio do oczekiwanych bezpośrednich efektów realizacji operacji. Są one również mierzalne, co objawia się tym, że możliwe jest przedstawienie ich w</w:t>
      </w:r>
      <w:r w:rsidR="003B549B">
        <w:rPr>
          <w:lang w:val="pl-PL"/>
        </w:rPr>
        <w:t> </w:t>
      </w:r>
      <w:r w:rsidRPr="00BF4D2D">
        <w:rPr>
          <w:lang w:val="pl-PL"/>
        </w:rPr>
        <w:t>formie</w:t>
      </w:r>
      <w:r w:rsidR="003B549B">
        <w:rPr>
          <w:lang w:val="pl-PL"/>
        </w:rPr>
        <w:t> </w:t>
      </w:r>
      <w:r w:rsidRPr="00BF4D2D">
        <w:rPr>
          <w:lang w:val="pl-PL"/>
        </w:rPr>
        <w:t xml:space="preserve">liczbowej.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1560"/>
        <w:gridCol w:w="1417"/>
        <w:gridCol w:w="2268"/>
        <w:gridCol w:w="1134"/>
        <w:gridCol w:w="1276"/>
        <w:gridCol w:w="1417"/>
      </w:tblGrid>
      <w:tr w:rsidR="006F7C3B" w:rsidRPr="00BF4D2D" w14:paraId="2266DF1F" w14:textId="77777777" w:rsidTr="003B549B">
        <w:trPr>
          <w:trHeight w:val="171"/>
        </w:trPr>
        <w:tc>
          <w:tcPr>
            <w:tcW w:w="1134" w:type="dxa"/>
            <w:shd w:val="clear" w:color="auto" w:fill="E2EFD9" w:themeFill="accent6" w:themeFillTint="33"/>
            <w:vAlign w:val="center"/>
          </w:tcPr>
          <w:p w14:paraId="4595A14A" w14:textId="77777777" w:rsidR="006F7C3B" w:rsidRPr="00BF4D2D" w:rsidRDefault="006F7C3B" w:rsidP="00BF4D2D">
            <w:pPr>
              <w:spacing w:line="276" w:lineRule="auto"/>
              <w:rPr>
                <w:rFonts w:cstheme="minorHAnsi"/>
                <w:lang w:val="pl-PL"/>
              </w:rPr>
            </w:pPr>
            <w:r w:rsidRPr="00BF4D2D">
              <w:rPr>
                <w:lang w:val="pl-PL"/>
              </w:rPr>
              <w:t xml:space="preserve"> </w:t>
            </w:r>
            <w:r w:rsidRPr="00BF4D2D">
              <w:rPr>
                <w:rFonts w:cstheme="minorHAnsi"/>
                <w:lang w:val="pl-PL"/>
              </w:rPr>
              <w:t xml:space="preserve">Nr </w:t>
            </w:r>
            <w:proofErr w:type="spellStart"/>
            <w:r w:rsidRPr="00BF4D2D">
              <w:rPr>
                <w:rFonts w:cstheme="minorHAnsi"/>
                <w:lang w:val="pl-PL"/>
              </w:rPr>
              <w:t>przedsięw</w:t>
            </w:r>
            <w:proofErr w:type="spellEnd"/>
            <w:r w:rsidR="00855F3B">
              <w:rPr>
                <w:rFonts w:cstheme="minorHAnsi"/>
                <w:lang w:val="pl-PL"/>
              </w:rPr>
              <w:t>-</w:t>
            </w:r>
            <w:r w:rsidRPr="00BF4D2D">
              <w:rPr>
                <w:rFonts w:cstheme="minorHAnsi"/>
                <w:lang w:val="pl-PL"/>
              </w:rPr>
              <w:t>zięcia</w:t>
            </w:r>
          </w:p>
        </w:tc>
        <w:tc>
          <w:tcPr>
            <w:tcW w:w="1560" w:type="dxa"/>
            <w:shd w:val="clear" w:color="auto" w:fill="E2EFD9" w:themeFill="accent6" w:themeFillTint="33"/>
            <w:vAlign w:val="center"/>
          </w:tcPr>
          <w:p w14:paraId="185965EF" w14:textId="77777777" w:rsidR="006F7C3B" w:rsidRPr="00BF4D2D" w:rsidRDefault="006F7C3B" w:rsidP="00BF4D2D">
            <w:pPr>
              <w:spacing w:line="276" w:lineRule="auto"/>
              <w:jc w:val="center"/>
              <w:rPr>
                <w:rFonts w:cstheme="minorHAnsi"/>
                <w:lang w:val="pl-PL"/>
              </w:rPr>
            </w:pPr>
            <w:r w:rsidRPr="00BF4D2D">
              <w:rPr>
                <w:rFonts w:cstheme="minorHAnsi"/>
                <w:lang w:val="pl-PL"/>
              </w:rPr>
              <w:t>Nazwa przedsięwzięcia</w:t>
            </w:r>
          </w:p>
        </w:tc>
        <w:tc>
          <w:tcPr>
            <w:tcW w:w="1417" w:type="dxa"/>
            <w:shd w:val="clear" w:color="auto" w:fill="E2EFD9" w:themeFill="accent6" w:themeFillTint="33"/>
            <w:vAlign w:val="center"/>
          </w:tcPr>
          <w:p w14:paraId="38A83154" w14:textId="77777777" w:rsidR="006F7C3B" w:rsidRPr="00BF4D2D" w:rsidRDefault="006F7C3B" w:rsidP="00BF4D2D">
            <w:pPr>
              <w:spacing w:line="276" w:lineRule="auto"/>
              <w:jc w:val="center"/>
              <w:rPr>
                <w:rFonts w:cstheme="minorHAnsi"/>
                <w:lang w:val="pl-PL"/>
              </w:rPr>
            </w:pPr>
            <w:r w:rsidRPr="00BF4D2D">
              <w:rPr>
                <w:rFonts w:cstheme="minorHAnsi"/>
                <w:lang w:val="pl-PL"/>
              </w:rPr>
              <w:t>Sposób realizacji</w:t>
            </w:r>
          </w:p>
        </w:tc>
        <w:tc>
          <w:tcPr>
            <w:tcW w:w="2268" w:type="dxa"/>
            <w:shd w:val="clear" w:color="auto" w:fill="E2EFD9" w:themeFill="accent6" w:themeFillTint="33"/>
            <w:vAlign w:val="center"/>
          </w:tcPr>
          <w:p w14:paraId="27794380" w14:textId="77777777" w:rsidR="006F7C3B" w:rsidRPr="00BF4D2D" w:rsidRDefault="006F7C3B" w:rsidP="00BF4D2D">
            <w:pPr>
              <w:spacing w:line="276" w:lineRule="auto"/>
              <w:jc w:val="center"/>
              <w:rPr>
                <w:rFonts w:cstheme="minorHAnsi"/>
                <w:lang w:val="pl-PL"/>
              </w:rPr>
            </w:pPr>
            <w:r w:rsidRPr="00BF4D2D">
              <w:rPr>
                <w:rFonts w:cstheme="minorHAnsi"/>
                <w:lang w:val="pl-PL"/>
              </w:rPr>
              <w:t>Wskaźnik produktu</w:t>
            </w:r>
          </w:p>
        </w:tc>
        <w:tc>
          <w:tcPr>
            <w:tcW w:w="1134" w:type="dxa"/>
            <w:shd w:val="clear" w:color="auto" w:fill="E2EFD9" w:themeFill="accent6" w:themeFillTint="33"/>
            <w:vAlign w:val="bottom"/>
          </w:tcPr>
          <w:p w14:paraId="721F531F" w14:textId="77777777" w:rsidR="006F7C3B" w:rsidRPr="00BF4D2D" w:rsidRDefault="006F7C3B" w:rsidP="00BF4D2D">
            <w:pPr>
              <w:spacing w:line="276" w:lineRule="auto"/>
              <w:jc w:val="center"/>
              <w:rPr>
                <w:rFonts w:cstheme="minorHAnsi"/>
                <w:lang w:val="pl-PL"/>
              </w:rPr>
            </w:pPr>
            <w:r w:rsidRPr="00BF4D2D">
              <w:rPr>
                <w:rFonts w:cstheme="minorHAnsi"/>
                <w:lang w:val="pl-PL"/>
              </w:rPr>
              <w:t>Jednostka miary</w:t>
            </w:r>
          </w:p>
        </w:tc>
        <w:tc>
          <w:tcPr>
            <w:tcW w:w="1276" w:type="dxa"/>
            <w:shd w:val="clear" w:color="auto" w:fill="E2EFD9" w:themeFill="accent6" w:themeFillTint="33"/>
            <w:vAlign w:val="center"/>
          </w:tcPr>
          <w:p w14:paraId="36C4D35C" w14:textId="77777777" w:rsidR="006F7C3B" w:rsidRPr="00BF4D2D" w:rsidRDefault="006F7C3B" w:rsidP="00BF4D2D">
            <w:pPr>
              <w:spacing w:line="276" w:lineRule="auto"/>
              <w:jc w:val="center"/>
              <w:rPr>
                <w:rFonts w:cstheme="minorHAnsi"/>
                <w:lang w:val="pl-PL"/>
              </w:rPr>
            </w:pPr>
            <w:r w:rsidRPr="00BF4D2D">
              <w:rPr>
                <w:rFonts w:cstheme="minorHAnsi"/>
                <w:lang w:val="pl-PL"/>
              </w:rPr>
              <w:t>Wartość</w:t>
            </w:r>
            <w:r w:rsidRPr="00BF4D2D">
              <w:rPr>
                <w:rFonts w:cstheme="minorHAnsi"/>
                <w:lang w:val="pl-PL"/>
              </w:rPr>
              <w:br/>
            </w:r>
            <w:proofErr w:type="spellStart"/>
            <w:r w:rsidRPr="00BF4D2D">
              <w:rPr>
                <w:rFonts w:cstheme="minorHAnsi"/>
                <w:lang w:val="pl-PL"/>
              </w:rPr>
              <w:t>począt</w:t>
            </w:r>
            <w:r w:rsidR="00855F3B">
              <w:rPr>
                <w:rFonts w:cstheme="minorHAnsi"/>
                <w:lang w:val="pl-PL"/>
              </w:rPr>
              <w:t>-</w:t>
            </w:r>
            <w:r w:rsidRPr="00BF4D2D">
              <w:rPr>
                <w:rFonts w:cstheme="minorHAnsi"/>
                <w:lang w:val="pl-PL"/>
              </w:rPr>
              <w:t>kowa</w:t>
            </w:r>
            <w:proofErr w:type="spellEnd"/>
          </w:p>
        </w:tc>
        <w:tc>
          <w:tcPr>
            <w:tcW w:w="1417" w:type="dxa"/>
            <w:shd w:val="clear" w:color="auto" w:fill="E2EFD9" w:themeFill="accent6" w:themeFillTint="33"/>
            <w:vAlign w:val="center"/>
          </w:tcPr>
          <w:p w14:paraId="37ED3714" w14:textId="77777777" w:rsidR="006F7C3B" w:rsidRPr="00BF4D2D" w:rsidRDefault="006F7C3B" w:rsidP="00BF4D2D">
            <w:pPr>
              <w:spacing w:line="276" w:lineRule="auto"/>
              <w:jc w:val="center"/>
              <w:rPr>
                <w:rFonts w:cstheme="minorHAnsi"/>
                <w:lang w:val="pl-PL"/>
              </w:rPr>
            </w:pPr>
            <w:r w:rsidRPr="00BF4D2D">
              <w:rPr>
                <w:rFonts w:cstheme="minorHAnsi"/>
                <w:lang w:val="pl-PL"/>
              </w:rPr>
              <w:t>Wartość</w:t>
            </w:r>
            <w:r w:rsidRPr="00BF4D2D">
              <w:rPr>
                <w:rFonts w:cstheme="minorHAnsi"/>
                <w:lang w:val="pl-PL"/>
              </w:rPr>
              <w:br/>
              <w:t>docelowa</w:t>
            </w:r>
          </w:p>
        </w:tc>
      </w:tr>
      <w:tr w:rsidR="0011081A" w:rsidRPr="00BF4D2D" w14:paraId="41AE4F94" w14:textId="77777777" w:rsidTr="003B549B">
        <w:trPr>
          <w:trHeight w:val="171"/>
        </w:trPr>
        <w:tc>
          <w:tcPr>
            <w:tcW w:w="1134" w:type="dxa"/>
            <w:vMerge w:val="restart"/>
            <w:vAlign w:val="center"/>
            <w:hideMark/>
          </w:tcPr>
          <w:p w14:paraId="5F8A6E78" w14:textId="77777777" w:rsidR="0011081A" w:rsidRPr="00BF4D2D" w:rsidRDefault="0011081A" w:rsidP="00BF4D2D">
            <w:pPr>
              <w:spacing w:line="276" w:lineRule="auto"/>
              <w:rPr>
                <w:rFonts w:cstheme="minorHAnsi"/>
                <w:lang w:val="pl-PL"/>
              </w:rPr>
            </w:pPr>
            <w:r w:rsidRPr="00BF4D2D">
              <w:rPr>
                <w:rFonts w:cstheme="minorHAnsi"/>
                <w:lang w:val="pl-PL"/>
              </w:rPr>
              <w:lastRenderedPageBreak/>
              <w:t>P.2.1.</w:t>
            </w:r>
          </w:p>
        </w:tc>
        <w:tc>
          <w:tcPr>
            <w:tcW w:w="1560" w:type="dxa"/>
            <w:vMerge w:val="restart"/>
            <w:shd w:val="clear" w:color="000000" w:fill="FFFFFF"/>
            <w:vAlign w:val="center"/>
          </w:tcPr>
          <w:p w14:paraId="5CBCD300" w14:textId="77777777" w:rsidR="0011081A" w:rsidRPr="00BF4D2D" w:rsidRDefault="0011081A" w:rsidP="00BF4D2D">
            <w:pPr>
              <w:spacing w:line="276" w:lineRule="auto"/>
              <w:jc w:val="center"/>
              <w:rPr>
                <w:rFonts w:cstheme="minorHAnsi"/>
                <w:lang w:val="pl-PL"/>
              </w:rPr>
            </w:pPr>
            <w:r w:rsidRPr="00BF4D2D">
              <w:rPr>
                <w:lang w:val="pl-PL"/>
              </w:rPr>
              <w:t>Budowa lub modernizacja niekomercyjnej infrastruktury turystycznej</w:t>
            </w:r>
          </w:p>
        </w:tc>
        <w:tc>
          <w:tcPr>
            <w:tcW w:w="1417" w:type="dxa"/>
            <w:vMerge w:val="restart"/>
            <w:vAlign w:val="center"/>
            <w:hideMark/>
          </w:tcPr>
          <w:p w14:paraId="52F785EF" w14:textId="77777777" w:rsidR="0011081A" w:rsidRPr="00BF4D2D" w:rsidRDefault="0011081A" w:rsidP="00BF4D2D">
            <w:pPr>
              <w:spacing w:line="276" w:lineRule="auto"/>
              <w:jc w:val="center"/>
              <w:rPr>
                <w:rFonts w:cstheme="minorHAnsi"/>
                <w:lang w:val="pl-PL"/>
              </w:rPr>
            </w:pPr>
            <w:r w:rsidRPr="00BF4D2D">
              <w:rPr>
                <w:rFonts w:cstheme="minorHAnsi"/>
                <w:lang w:val="pl-PL"/>
              </w:rPr>
              <w:t>Projekt grantowy</w:t>
            </w:r>
          </w:p>
        </w:tc>
        <w:tc>
          <w:tcPr>
            <w:tcW w:w="2268" w:type="dxa"/>
            <w:vAlign w:val="center"/>
            <w:hideMark/>
          </w:tcPr>
          <w:p w14:paraId="7CDA00FB" w14:textId="77777777" w:rsidR="0011081A" w:rsidRPr="00BF4D2D" w:rsidRDefault="0011081A" w:rsidP="00BF4D2D">
            <w:pPr>
              <w:spacing w:line="276" w:lineRule="auto"/>
              <w:jc w:val="center"/>
              <w:rPr>
                <w:rFonts w:cstheme="minorHAnsi"/>
                <w:lang w:val="pl-PL"/>
              </w:rPr>
            </w:pPr>
            <w:r w:rsidRPr="00BF4D2D">
              <w:rPr>
                <w:lang w:val="pl-PL"/>
              </w:rPr>
              <w:t>Wspierane strategie rozwoju lokalnego kierowanego przez społeczność</w:t>
            </w:r>
          </w:p>
        </w:tc>
        <w:tc>
          <w:tcPr>
            <w:tcW w:w="1134" w:type="dxa"/>
            <w:vAlign w:val="center"/>
            <w:hideMark/>
          </w:tcPr>
          <w:p w14:paraId="5264913F" w14:textId="77777777" w:rsidR="0011081A" w:rsidRPr="00BF4D2D" w:rsidRDefault="0011081A" w:rsidP="00BF4D2D">
            <w:pPr>
              <w:spacing w:line="276" w:lineRule="auto"/>
              <w:jc w:val="center"/>
              <w:rPr>
                <w:rFonts w:cstheme="minorHAnsi"/>
                <w:lang w:val="pl-PL"/>
              </w:rPr>
            </w:pPr>
            <w:r w:rsidRPr="00BF4D2D">
              <w:rPr>
                <w:rFonts w:cstheme="minorHAnsi"/>
                <w:lang w:val="pl-PL"/>
              </w:rPr>
              <w:t>Szt.</w:t>
            </w:r>
          </w:p>
        </w:tc>
        <w:tc>
          <w:tcPr>
            <w:tcW w:w="1276" w:type="dxa"/>
            <w:vAlign w:val="center"/>
          </w:tcPr>
          <w:p w14:paraId="772505A9" w14:textId="77777777" w:rsidR="0011081A" w:rsidRPr="00BF4D2D" w:rsidRDefault="0011081A" w:rsidP="00BF4D2D">
            <w:pPr>
              <w:spacing w:line="276" w:lineRule="auto"/>
              <w:jc w:val="center"/>
              <w:rPr>
                <w:rFonts w:cstheme="minorHAnsi"/>
                <w:lang w:val="pl-PL"/>
              </w:rPr>
            </w:pPr>
            <w:r w:rsidRPr="00BF4D2D">
              <w:rPr>
                <w:rFonts w:cstheme="minorHAnsi"/>
                <w:lang w:val="pl-PL"/>
              </w:rPr>
              <w:t>0</w:t>
            </w:r>
          </w:p>
        </w:tc>
        <w:tc>
          <w:tcPr>
            <w:tcW w:w="1417" w:type="dxa"/>
            <w:vAlign w:val="center"/>
            <w:hideMark/>
          </w:tcPr>
          <w:p w14:paraId="62571430" w14:textId="77777777" w:rsidR="0011081A" w:rsidRPr="00BF4D2D" w:rsidRDefault="0011081A" w:rsidP="00BF4D2D">
            <w:pPr>
              <w:spacing w:line="276" w:lineRule="auto"/>
              <w:jc w:val="center"/>
              <w:rPr>
                <w:rFonts w:cstheme="minorHAnsi"/>
                <w:lang w:val="pl-PL"/>
              </w:rPr>
            </w:pPr>
            <w:r w:rsidRPr="00BF4D2D">
              <w:rPr>
                <w:rFonts w:cstheme="minorHAnsi"/>
                <w:lang w:val="pl-PL"/>
              </w:rPr>
              <w:t>1</w:t>
            </w:r>
          </w:p>
        </w:tc>
      </w:tr>
      <w:tr w:rsidR="0011081A" w:rsidRPr="00BF4D2D" w14:paraId="59B11F44" w14:textId="77777777" w:rsidTr="003B549B">
        <w:trPr>
          <w:trHeight w:val="171"/>
        </w:trPr>
        <w:tc>
          <w:tcPr>
            <w:tcW w:w="1134" w:type="dxa"/>
            <w:vMerge/>
            <w:vAlign w:val="center"/>
          </w:tcPr>
          <w:p w14:paraId="572FA7F2" w14:textId="77777777" w:rsidR="0011081A" w:rsidRPr="00BF4D2D" w:rsidRDefault="0011081A" w:rsidP="0011081A">
            <w:pPr>
              <w:spacing w:line="276" w:lineRule="auto"/>
              <w:rPr>
                <w:rFonts w:cstheme="minorHAnsi"/>
                <w:lang w:val="pl-PL"/>
              </w:rPr>
            </w:pPr>
          </w:p>
        </w:tc>
        <w:tc>
          <w:tcPr>
            <w:tcW w:w="1560" w:type="dxa"/>
            <w:vMerge/>
            <w:shd w:val="clear" w:color="000000" w:fill="FFFFFF"/>
            <w:vAlign w:val="center"/>
          </w:tcPr>
          <w:p w14:paraId="5A4ADE2E" w14:textId="77777777" w:rsidR="0011081A" w:rsidRPr="00BF4D2D" w:rsidRDefault="0011081A" w:rsidP="0011081A">
            <w:pPr>
              <w:spacing w:line="276" w:lineRule="auto"/>
              <w:jc w:val="center"/>
              <w:rPr>
                <w:lang w:val="pl-PL"/>
              </w:rPr>
            </w:pPr>
          </w:p>
        </w:tc>
        <w:tc>
          <w:tcPr>
            <w:tcW w:w="1417" w:type="dxa"/>
            <w:vMerge/>
            <w:vAlign w:val="center"/>
          </w:tcPr>
          <w:p w14:paraId="053A80CD" w14:textId="77777777" w:rsidR="0011081A" w:rsidRPr="00BF4D2D" w:rsidRDefault="0011081A" w:rsidP="0011081A">
            <w:pPr>
              <w:spacing w:line="276" w:lineRule="auto"/>
              <w:jc w:val="center"/>
              <w:rPr>
                <w:rFonts w:cstheme="minorHAnsi"/>
                <w:lang w:val="pl-PL"/>
              </w:rPr>
            </w:pPr>
          </w:p>
        </w:tc>
        <w:tc>
          <w:tcPr>
            <w:tcW w:w="2268" w:type="dxa"/>
            <w:vAlign w:val="center"/>
          </w:tcPr>
          <w:p w14:paraId="306BF624" w14:textId="77777777" w:rsidR="0011081A" w:rsidRPr="00BF4D2D" w:rsidRDefault="0011081A" w:rsidP="0011081A">
            <w:pPr>
              <w:spacing w:line="276" w:lineRule="auto"/>
              <w:jc w:val="center"/>
              <w:rPr>
                <w:lang w:val="pl-PL"/>
              </w:rPr>
            </w:pPr>
            <w:r>
              <w:rPr>
                <w:rFonts w:cstheme="minorHAnsi"/>
                <w:lang w:val="pl-PL"/>
              </w:rPr>
              <w:t>Liczba obiektów kulturalnych i turystycznych objętych wsparciem</w:t>
            </w:r>
          </w:p>
        </w:tc>
        <w:tc>
          <w:tcPr>
            <w:tcW w:w="1134" w:type="dxa"/>
            <w:vAlign w:val="center"/>
          </w:tcPr>
          <w:p w14:paraId="38CE895D" w14:textId="77777777" w:rsidR="0011081A" w:rsidRPr="00BF4D2D" w:rsidRDefault="0011081A" w:rsidP="0011081A">
            <w:pPr>
              <w:spacing w:line="276" w:lineRule="auto"/>
              <w:jc w:val="center"/>
              <w:rPr>
                <w:rFonts w:cstheme="minorHAnsi"/>
                <w:lang w:val="pl-PL"/>
              </w:rPr>
            </w:pPr>
            <w:r w:rsidRPr="00BF4D2D">
              <w:rPr>
                <w:rFonts w:cstheme="minorHAnsi"/>
                <w:lang w:val="pl-PL"/>
              </w:rPr>
              <w:t>Szt.</w:t>
            </w:r>
          </w:p>
        </w:tc>
        <w:tc>
          <w:tcPr>
            <w:tcW w:w="1276" w:type="dxa"/>
            <w:vAlign w:val="center"/>
          </w:tcPr>
          <w:p w14:paraId="667876CC" w14:textId="77777777" w:rsidR="0011081A" w:rsidRPr="00BF4D2D" w:rsidRDefault="0011081A" w:rsidP="0011081A">
            <w:pPr>
              <w:spacing w:line="276" w:lineRule="auto"/>
              <w:jc w:val="center"/>
              <w:rPr>
                <w:rFonts w:cstheme="minorHAnsi"/>
                <w:lang w:val="pl-PL"/>
              </w:rPr>
            </w:pPr>
            <w:r w:rsidRPr="00BF4D2D">
              <w:rPr>
                <w:rFonts w:cstheme="minorHAnsi"/>
                <w:lang w:val="pl-PL"/>
              </w:rPr>
              <w:t>0</w:t>
            </w:r>
          </w:p>
        </w:tc>
        <w:tc>
          <w:tcPr>
            <w:tcW w:w="1417" w:type="dxa"/>
            <w:vAlign w:val="center"/>
          </w:tcPr>
          <w:p w14:paraId="36724AEC" w14:textId="77777777" w:rsidR="0011081A" w:rsidRPr="00BF4D2D" w:rsidRDefault="0011081A" w:rsidP="0011081A">
            <w:pPr>
              <w:spacing w:line="276" w:lineRule="auto"/>
              <w:jc w:val="center"/>
              <w:rPr>
                <w:rFonts w:cstheme="minorHAnsi"/>
                <w:lang w:val="pl-PL"/>
              </w:rPr>
            </w:pPr>
            <w:r>
              <w:rPr>
                <w:rFonts w:cstheme="minorHAnsi"/>
                <w:lang w:val="pl-PL"/>
              </w:rPr>
              <w:t>5</w:t>
            </w:r>
          </w:p>
        </w:tc>
      </w:tr>
      <w:tr w:rsidR="0011081A" w:rsidRPr="00BF4D2D" w14:paraId="79155D69" w14:textId="77777777" w:rsidTr="003B549B">
        <w:trPr>
          <w:trHeight w:val="171"/>
        </w:trPr>
        <w:tc>
          <w:tcPr>
            <w:tcW w:w="1134" w:type="dxa"/>
            <w:vMerge w:val="restart"/>
            <w:vAlign w:val="center"/>
          </w:tcPr>
          <w:p w14:paraId="7B09643E" w14:textId="77777777" w:rsidR="0011081A" w:rsidRPr="00BF4D2D" w:rsidRDefault="0011081A" w:rsidP="0011081A">
            <w:pPr>
              <w:spacing w:line="276" w:lineRule="auto"/>
              <w:rPr>
                <w:rFonts w:cstheme="minorHAnsi"/>
                <w:lang w:val="pl-PL"/>
              </w:rPr>
            </w:pPr>
            <w:r w:rsidRPr="00BF4D2D">
              <w:rPr>
                <w:rFonts w:cstheme="minorHAnsi"/>
                <w:lang w:val="pl-PL"/>
              </w:rPr>
              <w:t>P.2.2.</w:t>
            </w:r>
          </w:p>
        </w:tc>
        <w:tc>
          <w:tcPr>
            <w:tcW w:w="1560" w:type="dxa"/>
            <w:vMerge w:val="restart"/>
            <w:shd w:val="clear" w:color="000000" w:fill="FFFFFF"/>
            <w:vAlign w:val="center"/>
          </w:tcPr>
          <w:p w14:paraId="325797FC" w14:textId="77777777" w:rsidR="0011081A" w:rsidRPr="00BF4D2D" w:rsidRDefault="0011081A" w:rsidP="0011081A">
            <w:pPr>
              <w:spacing w:line="276" w:lineRule="auto"/>
              <w:jc w:val="center"/>
              <w:rPr>
                <w:rFonts w:cstheme="minorHAnsi"/>
                <w:lang w:val="pl-PL"/>
              </w:rPr>
            </w:pPr>
            <w:r w:rsidRPr="00BF4D2D">
              <w:rPr>
                <w:lang w:val="pl-PL"/>
              </w:rPr>
              <w:t>Edukacja liderów życia publicznego i społecznego</w:t>
            </w:r>
          </w:p>
        </w:tc>
        <w:tc>
          <w:tcPr>
            <w:tcW w:w="1417" w:type="dxa"/>
            <w:vAlign w:val="center"/>
          </w:tcPr>
          <w:p w14:paraId="656E62F4" w14:textId="77777777" w:rsidR="0011081A" w:rsidRPr="00BF4D2D" w:rsidRDefault="00F63258" w:rsidP="0011081A">
            <w:pPr>
              <w:spacing w:line="276" w:lineRule="auto"/>
              <w:jc w:val="center"/>
              <w:rPr>
                <w:rFonts w:cstheme="minorHAnsi"/>
                <w:lang w:val="pl-PL"/>
              </w:rPr>
            </w:pPr>
            <w:r>
              <w:rPr>
                <w:rFonts w:cstheme="minorHAnsi"/>
                <w:lang w:val="pl-PL"/>
              </w:rPr>
              <w:t>Konkurs z udziałem operacji własnej LGD</w:t>
            </w:r>
          </w:p>
        </w:tc>
        <w:tc>
          <w:tcPr>
            <w:tcW w:w="2268" w:type="dxa"/>
            <w:vAlign w:val="center"/>
          </w:tcPr>
          <w:p w14:paraId="56D7249F" w14:textId="77777777" w:rsidR="0011081A" w:rsidRPr="00BF4D2D" w:rsidRDefault="0011081A" w:rsidP="0011081A">
            <w:pPr>
              <w:spacing w:line="276" w:lineRule="auto"/>
              <w:jc w:val="center"/>
              <w:rPr>
                <w:rFonts w:cstheme="minorHAnsi"/>
                <w:lang w:val="pl-PL"/>
              </w:rPr>
            </w:pPr>
            <w:r w:rsidRPr="00BF4D2D">
              <w:rPr>
                <w:rFonts w:cstheme="minorHAnsi"/>
                <w:lang w:val="pl-PL"/>
              </w:rPr>
              <w:t>Liczba wydarzeń</w:t>
            </w:r>
          </w:p>
        </w:tc>
        <w:tc>
          <w:tcPr>
            <w:tcW w:w="1134" w:type="dxa"/>
            <w:vAlign w:val="center"/>
          </w:tcPr>
          <w:p w14:paraId="16A4DCE1" w14:textId="77777777" w:rsidR="0011081A" w:rsidRPr="00BF4D2D" w:rsidRDefault="0011081A" w:rsidP="0011081A">
            <w:pPr>
              <w:spacing w:line="276" w:lineRule="auto"/>
              <w:jc w:val="center"/>
              <w:rPr>
                <w:rFonts w:cstheme="minorHAnsi"/>
                <w:lang w:val="pl-PL"/>
              </w:rPr>
            </w:pPr>
            <w:r w:rsidRPr="00BF4D2D">
              <w:rPr>
                <w:rFonts w:cstheme="minorHAnsi"/>
                <w:lang w:val="pl-PL"/>
              </w:rPr>
              <w:t>Szt.</w:t>
            </w:r>
          </w:p>
        </w:tc>
        <w:tc>
          <w:tcPr>
            <w:tcW w:w="1276" w:type="dxa"/>
            <w:vAlign w:val="center"/>
          </w:tcPr>
          <w:p w14:paraId="4DBA538B" w14:textId="77777777" w:rsidR="0011081A" w:rsidRPr="00BF4D2D" w:rsidRDefault="0011081A" w:rsidP="0011081A">
            <w:pPr>
              <w:spacing w:line="276" w:lineRule="auto"/>
              <w:jc w:val="center"/>
              <w:rPr>
                <w:rFonts w:cstheme="minorHAnsi"/>
                <w:lang w:val="pl-PL"/>
              </w:rPr>
            </w:pPr>
            <w:r w:rsidRPr="00BF4D2D">
              <w:rPr>
                <w:rFonts w:cstheme="minorHAnsi"/>
                <w:lang w:val="pl-PL"/>
              </w:rPr>
              <w:t>0</w:t>
            </w:r>
          </w:p>
        </w:tc>
        <w:tc>
          <w:tcPr>
            <w:tcW w:w="1417" w:type="dxa"/>
            <w:vAlign w:val="center"/>
          </w:tcPr>
          <w:p w14:paraId="0023D0FE" w14:textId="77777777" w:rsidR="0011081A" w:rsidRPr="00BF4D2D" w:rsidRDefault="0011081A" w:rsidP="0011081A">
            <w:pPr>
              <w:spacing w:line="276" w:lineRule="auto"/>
              <w:jc w:val="center"/>
              <w:rPr>
                <w:rFonts w:cstheme="minorHAnsi"/>
                <w:lang w:val="pl-PL"/>
              </w:rPr>
            </w:pPr>
            <w:r w:rsidRPr="00BF4D2D">
              <w:rPr>
                <w:rFonts w:cstheme="minorHAnsi"/>
                <w:lang w:val="pl-PL"/>
              </w:rPr>
              <w:t>2</w:t>
            </w:r>
          </w:p>
        </w:tc>
      </w:tr>
      <w:tr w:rsidR="0011081A" w:rsidRPr="00BF4D2D" w14:paraId="0F94C8A5" w14:textId="77777777" w:rsidTr="003B549B">
        <w:trPr>
          <w:trHeight w:val="171"/>
        </w:trPr>
        <w:tc>
          <w:tcPr>
            <w:tcW w:w="1134" w:type="dxa"/>
            <w:vMerge/>
            <w:vAlign w:val="center"/>
          </w:tcPr>
          <w:p w14:paraId="43AD8DBE" w14:textId="77777777" w:rsidR="0011081A" w:rsidRPr="00BF4D2D" w:rsidRDefault="0011081A" w:rsidP="0011081A">
            <w:pPr>
              <w:spacing w:line="276" w:lineRule="auto"/>
              <w:rPr>
                <w:rFonts w:cstheme="minorHAnsi"/>
                <w:lang w:val="pl-PL"/>
              </w:rPr>
            </w:pPr>
          </w:p>
        </w:tc>
        <w:tc>
          <w:tcPr>
            <w:tcW w:w="1560" w:type="dxa"/>
            <w:vMerge/>
            <w:shd w:val="clear" w:color="000000" w:fill="FFFFFF"/>
            <w:vAlign w:val="center"/>
          </w:tcPr>
          <w:p w14:paraId="742378FA" w14:textId="77777777" w:rsidR="0011081A" w:rsidRPr="00BF4D2D" w:rsidRDefault="0011081A" w:rsidP="0011081A">
            <w:pPr>
              <w:spacing w:line="276" w:lineRule="auto"/>
              <w:jc w:val="center"/>
              <w:rPr>
                <w:rFonts w:cstheme="minorHAnsi"/>
                <w:lang w:val="pl-PL"/>
              </w:rPr>
            </w:pPr>
          </w:p>
        </w:tc>
        <w:tc>
          <w:tcPr>
            <w:tcW w:w="1417" w:type="dxa"/>
            <w:vAlign w:val="center"/>
          </w:tcPr>
          <w:p w14:paraId="0FE50F8D" w14:textId="77777777" w:rsidR="0011081A" w:rsidRPr="00BF4D2D" w:rsidRDefault="00F63258" w:rsidP="0011081A">
            <w:pPr>
              <w:spacing w:line="276" w:lineRule="auto"/>
              <w:jc w:val="center"/>
              <w:rPr>
                <w:rFonts w:cstheme="minorHAnsi"/>
                <w:lang w:val="pl-PL"/>
              </w:rPr>
            </w:pPr>
            <w:r>
              <w:rPr>
                <w:rFonts w:cstheme="minorHAnsi"/>
                <w:lang w:val="pl-PL"/>
              </w:rPr>
              <w:t>Konkurs z udziałem operacji własnej LGD</w:t>
            </w:r>
          </w:p>
        </w:tc>
        <w:tc>
          <w:tcPr>
            <w:tcW w:w="2268" w:type="dxa"/>
            <w:vAlign w:val="center"/>
          </w:tcPr>
          <w:p w14:paraId="61924A18" w14:textId="77777777" w:rsidR="0011081A" w:rsidRPr="00BF4D2D" w:rsidRDefault="0011081A" w:rsidP="0011081A">
            <w:pPr>
              <w:spacing w:line="276" w:lineRule="auto"/>
              <w:jc w:val="center"/>
              <w:rPr>
                <w:rFonts w:cstheme="minorHAnsi"/>
                <w:lang w:val="pl-PL"/>
              </w:rPr>
            </w:pPr>
            <w:r w:rsidRPr="00BF4D2D">
              <w:rPr>
                <w:rFonts w:cstheme="minorHAnsi"/>
                <w:lang w:val="pl-PL"/>
              </w:rPr>
              <w:t>Liczba wydarzeń</w:t>
            </w:r>
          </w:p>
        </w:tc>
        <w:tc>
          <w:tcPr>
            <w:tcW w:w="1134" w:type="dxa"/>
            <w:vAlign w:val="center"/>
          </w:tcPr>
          <w:p w14:paraId="44316B90" w14:textId="77777777" w:rsidR="0011081A" w:rsidRPr="00BF4D2D" w:rsidRDefault="0011081A" w:rsidP="0011081A">
            <w:pPr>
              <w:spacing w:line="276" w:lineRule="auto"/>
              <w:jc w:val="center"/>
              <w:rPr>
                <w:rFonts w:cstheme="minorHAnsi"/>
                <w:lang w:val="pl-PL"/>
              </w:rPr>
            </w:pPr>
            <w:r w:rsidRPr="00BF4D2D">
              <w:rPr>
                <w:rFonts w:cstheme="minorHAnsi"/>
                <w:lang w:val="pl-PL"/>
              </w:rPr>
              <w:t>Szt.</w:t>
            </w:r>
          </w:p>
        </w:tc>
        <w:tc>
          <w:tcPr>
            <w:tcW w:w="1276" w:type="dxa"/>
            <w:vAlign w:val="center"/>
          </w:tcPr>
          <w:p w14:paraId="36F83BEB" w14:textId="77777777" w:rsidR="0011081A" w:rsidRPr="00BF4D2D" w:rsidRDefault="0011081A" w:rsidP="0011081A">
            <w:pPr>
              <w:spacing w:line="276" w:lineRule="auto"/>
              <w:jc w:val="center"/>
              <w:rPr>
                <w:rFonts w:cstheme="minorHAnsi"/>
                <w:lang w:val="pl-PL"/>
              </w:rPr>
            </w:pPr>
            <w:r w:rsidRPr="00BF4D2D">
              <w:rPr>
                <w:rFonts w:cstheme="minorHAnsi"/>
                <w:lang w:val="pl-PL"/>
              </w:rPr>
              <w:t>0</w:t>
            </w:r>
          </w:p>
        </w:tc>
        <w:tc>
          <w:tcPr>
            <w:tcW w:w="1417" w:type="dxa"/>
            <w:vAlign w:val="center"/>
          </w:tcPr>
          <w:p w14:paraId="6C1F8095" w14:textId="77777777" w:rsidR="0011081A" w:rsidRPr="00BF4D2D" w:rsidRDefault="0011081A" w:rsidP="0011081A">
            <w:pPr>
              <w:spacing w:line="276" w:lineRule="auto"/>
              <w:jc w:val="center"/>
              <w:rPr>
                <w:rFonts w:cstheme="minorHAnsi"/>
                <w:lang w:val="pl-PL"/>
              </w:rPr>
            </w:pPr>
            <w:r w:rsidRPr="00BF4D2D">
              <w:rPr>
                <w:rFonts w:cstheme="minorHAnsi"/>
                <w:lang w:val="pl-PL"/>
              </w:rPr>
              <w:t>2</w:t>
            </w:r>
          </w:p>
        </w:tc>
      </w:tr>
      <w:tr w:rsidR="0011081A" w:rsidRPr="00BF4D2D" w14:paraId="5CCCAA6B" w14:textId="77777777" w:rsidTr="003B549B">
        <w:trPr>
          <w:trHeight w:val="171"/>
        </w:trPr>
        <w:tc>
          <w:tcPr>
            <w:tcW w:w="1134" w:type="dxa"/>
            <w:vMerge w:val="restart"/>
            <w:vAlign w:val="center"/>
          </w:tcPr>
          <w:p w14:paraId="59E226CD" w14:textId="77777777" w:rsidR="0011081A" w:rsidRPr="00BF4D2D" w:rsidRDefault="0011081A" w:rsidP="0011081A">
            <w:pPr>
              <w:spacing w:line="276" w:lineRule="auto"/>
              <w:rPr>
                <w:rFonts w:cstheme="minorHAnsi"/>
                <w:lang w:val="pl-PL"/>
              </w:rPr>
            </w:pPr>
            <w:r w:rsidRPr="00BF4D2D">
              <w:rPr>
                <w:rFonts w:cstheme="minorHAnsi"/>
                <w:lang w:val="pl-PL"/>
              </w:rPr>
              <w:t xml:space="preserve">P.2.3. </w:t>
            </w:r>
          </w:p>
        </w:tc>
        <w:tc>
          <w:tcPr>
            <w:tcW w:w="1560" w:type="dxa"/>
            <w:vMerge w:val="restart"/>
            <w:shd w:val="clear" w:color="000000" w:fill="FFFFFF"/>
            <w:vAlign w:val="center"/>
          </w:tcPr>
          <w:p w14:paraId="53F75D8A" w14:textId="77777777" w:rsidR="0011081A" w:rsidRPr="00BF4D2D" w:rsidRDefault="0011081A" w:rsidP="0011081A">
            <w:pPr>
              <w:spacing w:line="276" w:lineRule="auto"/>
              <w:jc w:val="center"/>
              <w:rPr>
                <w:rFonts w:cstheme="minorHAnsi"/>
                <w:lang w:val="pl-PL"/>
              </w:rPr>
            </w:pPr>
            <w:r w:rsidRPr="00BF4D2D">
              <w:rPr>
                <w:lang w:val="pl-PL"/>
              </w:rPr>
              <w:t>Rozwój produktów lokalnych</w:t>
            </w:r>
          </w:p>
        </w:tc>
        <w:tc>
          <w:tcPr>
            <w:tcW w:w="1417" w:type="dxa"/>
            <w:vAlign w:val="center"/>
          </w:tcPr>
          <w:p w14:paraId="53CC5385" w14:textId="77777777" w:rsidR="0011081A" w:rsidRPr="00BF4D2D" w:rsidRDefault="00FF619D" w:rsidP="0011081A">
            <w:pPr>
              <w:spacing w:line="276" w:lineRule="auto"/>
              <w:jc w:val="center"/>
              <w:rPr>
                <w:rFonts w:cstheme="minorHAnsi"/>
                <w:lang w:val="pl-PL"/>
              </w:rPr>
            </w:pPr>
            <w:r>
              <w:rPr>
                <w:rFonts w:cstheme="minorHAnsi"/>
                <w:lang w:val="pl-PL"/>
              </w:rPr>
              <w:t>Konkurs dla podmiotów zamierzających zrealizować projekt partnerski</w:t>
            </w:r>
          </w:p>
        </w:tc>
        <w:tc>
          <w:tcPr>
            <w:tcW w:w="2268" w:type="dxa"/>
            <w:vAlign w:val="center"/>
          </w:tcPr>
          <w:p w14:paraId="60ACEDBB" w14:textId="77777777" w:rsidR="0011081A" w:rsidRPr="00BF4D2D" w:rsidRDefault="0011081A" w:rsidP="0011081A">
            <w:pPr>
              <w:spacing w:line="276" w:lineRule="auto"/>
              <w:jc w:val="center"/>
              <w:rPr>
                <w:rFonts w:cstheme="minorHAnsi"/>
                <w:lang w:val="pl-PL"/>
              </w:rPr>
            </w:pPr>
            <w:r w:rsidRPr="00BF4D2D">
              <w:rPr>
                <w:lang w:val="pl-PL"/>
              </w:rPr>
              <w:t>Liczba działań promocyjnych</w:t>
            </w:r>
          </w:p>
        </w:tc>
        <w:tc>
          <w:tcPr>
            <w:tcW w:w="1134" w:type="dxa"/>
            <w:vAlign w:val="center"/>
          </w:tcPr>
          <w:p w14:paraId="652905A9" w14:textId="77777777" w:rsidR="0011081A" w:rsidRPr="00BF4D2D" w:rsidRDefault="0011081A" w:rsidP="0011081A">
            <w:pPr>
              <w:spacing w:line="276" w:lineRule="auto"/>
              <w:jc w:val="center"/>
              <w:rPr>
                <w:rFonts w:cstheme="minorHAnsi"/>
                <w:lang w:val="pl-PL"/>
              </w:rPr>
            </w:pPr>
            <w:r w:rsidRPr="00BF4D2D">
              <w:rPr>
                <w:rFonts w:cstheme="minorHAnsi"/>
                <w:lang w:val="pl-PL"/>
              </w:rPr>
              <w:t>Szt.</w:t>
            </w:r>
          </w:p>
        </w:tc>
        <w:tc>
          <w:tcPr>
            <w:tcW w:w="1276" w:type="dxa"/>
            <w:vAlign w:val="center"/>
          </w:tcPr>
          <w:p w14:paraId="71CAFF5B" w14:textId="77777777" w:rsidR="0011081A" w:rsidRPr="00BF4D2D" w:rsidRDefault="0011081A" w:rsidP="0011081A">
            <w:pPr>
              <w:spacing w:line="276" w:lineRule="auto"/>
              <w:jc w:val="center"/>
              <w:rPr>
                <w:rFonts w:cstheme="minorHAnsi"/>
                <w:lang w:val="pl-PL"/>
              </w:rPr>
            </w:pPr>
            <w:r w:rsidRPr="00BF4D2D">
              <w:rPr>
                <w:rFonts w:cstheme="minorHAnsi"/>
                <w:lang w:val="pl-PL"/>
              </w:rPr>
              <w:t>0</w:t>
            </w:r>
          </w:p>
        </w:tc>
        <w:tc>
          <w:tcPr>
            <w:tcW w:w="1417" w:type="dxa"/>
            <w:vAlign w:val="center"/>
          </w:tcPr>
          <w:p w14:paraId="13B33388" w14:textId="77777777" w:rsidR="0011081A" w:rsidRPr="00BF4D2D" w:rsidRDefault="0011081A" w:rsidP="0011081A">
            <w:pPr>
              <w:spacing w:line="276" w:lineRule="auto"/>
              <w:jc w:val="center"/>
              <w:rPr>
                <w:rFonts w:cstheme="minorHAnsi"/>
                <w:lang w:val="pl-PL"/>
              </w:rPr>
            </w:pPr>
            <w:r w:rsidRPr="00BF4D2D">
              <w:rPr>
                <w:rFonts w:cstheme="minorHAnsi"/>
                <w:lang w:val="pl-PL"/>
              </w:rPr>
              <w:t>5</w:t>
            </w:r>
          </w:p>
        </w:tc>
      </w:tr>
      <w:tr w:rsidR="0011081A" w:rsidRPr="00BF4D2D" w14:paraId="7437A255" w14:textId="77777777" w:rsidTr="003B549B">
        <w:trPr>
          <w:trHeight w:val="171"/>
        </w:trPr>
        <w:tc>
          <w:tcPr>
            <w:tcW w:w="1134" w:type="dxa"/>
            <w:vMerge/>
            <w:vAlign w:val="center"/>
          </w:tcPr>
          <w:p w14:paraId="32B2A5AF" w14:textId="77777777" w:rsidR="0011081A" w:rsidRPr="00BF4D2D" w:rsidRDefault="0011081A" w:rsidP="0011081A">
            <w:pPr>
              <w:spacing w:line="276" w:lineRule="auto"/>
              <w:rPr>
                <w:rFonts w:cstheme="minorHAnsi"/>
                <w:lang w:val="pl-PL"/>
              </w:rPr>
            </w:pPr>
          </w:p>
        </w:tc>
        <w:tc>
          <w:tcPr>
            <w:tcW w:w="1560" w:type="dxa"/>
            <w:vMerge/>
            <w:shd w:val="clear" w:color="000000" w:fill="FFFFFF"/>
            <w:vAlign w:val="center"/>
          </w:tcPr>
          <w:p w14:paraId="0A8B0A1D" w14:textId="77777777" w:rsidR="0011081A" w:rsidRPr="00BF4D2D" w:rsidRDefault="0011081A" w:rsidP="0011081A">
            <w:pPr>
              <w:spacing w:line="276" w:lineRule="auto"/>
              <w:jc w:val="center"/>
              <w:rPr>
                <w:lang w:val="pl-PL"/>
              </w:rPr>
            </w:pPr>
          </w:p>
        </w:tc>
        <w:tc>
          <w:tcPr>
            <w:tcW w:w="1417" w:type="dxa"/>
            <w:vAlign w:val="center"/>
          </w:tcPr>
          <w:p w14:paraId="130F9E5B" w14:textId="77777777" w:rsidR="0011081A" w:rsidRPr="00BF4D2D" w:rsidRDefault="0011081A" w:rsidP="0011081A">
            <w:pPr>
              <w:spacing w:line="276" w:lineRule="auto"/>
              <w:jc w:val="center"/>
              <w:rPr>
                <w:rFonts w:cstheme="minorHAnsi"/>
                <w:lang w:val="pl-PL"/>
              </w:rPr>
            </w:pPr>
            <w:r w:rsidRPr="00BF4D2D">
              <w:rPr>
                <w:rFonts w:cstheme="minorHAnsi"/>
                <w:lang w:val="pl-PL"/>
              </w:rPr>
              <w:t>Projekt grantowy</w:t>
            </w:r>
          </w:p>
        </w:tc>
        <w:tc>
          <w:tcPr>
            <w:tcW w:w="2268" w:type="dxa"/>
            <w:vAlign w:val="center"/>
          </w:tcPr>
          <w:p w14:paraId="593AB5CA" w14:textId="77777777" w:rsidR="0011081A" w:rsidRPr="00BF4D2D" w:rsidRDefault="0011081A" w:rsidP="0011081A">
            <w:pPr>
              <w:spacing w:line="276" w:lineRule="auto"/>
              <w:jc w:val="center"/>
              <w:rPr>
                <w:rFonts w:cstheme="minorHAnsi"/>
                <w:lang w:val="pl-PL"/>
              </w:rPr>
            </w:pPr>
            <w:r w:rsidRPr="00BF4D2D">
              <w:rPr>
                <w:lang w:val="pl-PL"/>
              </w:rPr>
              <w:t>Liczba wydarzeń</w:t>
            </w:r>
          </w:p>
        </w:tc>
        <w:tc>
          <w:tcPr>
            <w:tcW w:w="1134" w:type="dxa"/>
            <w:vAlign w:val="center"/>
          </w:tcPr>
          <w:p w14:paraId="3C5CF115" w14:textId="77777777" w:rsidR="0011081A" w:rsidRPr="00BF4D2D" w:rsidRDefault="0011081A" w:rsidP="0011081A">
            <w:pPr>
              <w:spacing w:line="276" w:lineRule="auto"/>
              <w:jc w:val="center"/>
              <w:rPr>
                <w:rFonts w:cstheme="minorHAnsi"/>
                <w:lang w:val="pl-PL"/>
              </w:rPr>
            </w:pPr>
            <w:r w:rsidRPr="00BF4D2D">
              <w:rPr>
                <w:rFonts w:cstheme="minorHAnsi"/>
                <w:lang w:val="pl-PL"/>
              </w:rPr>
              <w:t>Szt.</w:t>
            </w:r>
          </w:p>
        </w:tc>
        <w:tc>
          <w:tcPr>
            <w:tcW w:w="1276" w:type="dxa"/>
            <w:vAlign w:val="center"/>
          </w:tcPr>
          <w:p w14:paraId="54997F48" w14:textId="77777777" w:rsidR="0011081A" w:rsidRPr="00BF4D2D" w:rsidRDefault="0011081A" w:rsidP="0011081A">
            <w:pPr>
              <w:spacing w:line="276" w:lineRule="auto"/>
              <w:jc w:val="center"/>
              <w:rPr>
                <w:rFonts w:cstheme="minorHAnsi"/>
                <w:lang w:val="pl-PL"/>
              </w:rPr>
            </w:pPr>
            <w:r w:rsidRPr="00BF4D2D">
              <w:rPr>
                <w:rFonts w:cstheme="minorHAnsi"/>
                <w:lang w:val="pl-PL"/>
              </w:rPr>
              <w:t>0</w:t>
            </w:r>
          </w:p>
        </w:tc>
        <w:tc>
          <w:tcPr>
            <w:tcW w:w="1417" w:type="dxa"/>
            <w:vAlign w:val="center"/>
          </w:tcPr>
          <w:p w14:paraId="1FB4C007" w14:textId="77777777" w:rsidR="0011081A" w:rsidRPr="00BF4D2D" w:rsidRDefault="0011081A" w:rsidP="0011081A">
            <w:pPr>
              <w:spacing w:line="276" w:lineRule="auto"/>
              <w:jc w:val="center"/>
              <w:rPr>
                <w:rFonts w:cstheme="minorHAnsi"/>
                <w:lang w:val="pl-PL"/>
              </w:rPr>
            </w:pPr>
            <w:r w:rsidRPr="00BF4D2D">
              <w:rPr>
                <w:rFonts w:cstheme="minorHAnsi"/>
                <w:lang w:val="pl-PL"/>
              </w:rPr>
              <w:t>6</w:t>
            </w:r>
          </w:p>
        </w:tc>
      </w:tr>
    </w:tbl>
    <w:p w14:paraId="155B9643" w14:textId="77777777" w:rsidR="006F7C3B" w:rsidRPr="00BF4D2D" w:rsidRDefault="00065D66" w:rsidP="00BF4D2D">
      <w:pPr>
        <w:pStyle w:val="Legenda"/>
        <w:spacing w:line="276" w:lineRule="auto"/>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33</w:t>
      </w:r>
      <w:r w:rsidRPr="00BF4D2D">
        <w:fldChar w:fldCharType="end"/>
      </w:r>
      <w:r w:rsidRPr="00BF4D2D">
        <w:t>. Wskaźniki produktu w przedsięwzięciach w celu 2.</w:t>
      </w:r>
    </w:p>
    <w:p w14:paraId="75A033B8" w14:textId="77777777" w:rsidR="006F7C3B" w:rsidRPr="00BF4D2D" w:rsidRDefault="006F7C3B" w:rsidP="00BF4D2D">
      <w:pPr>
        <w:pStyle w:val="Nagwek3"/>
        <w:spacing w:line="276" w:lineRule="auto"/>
      </w:pPr>
      <w:bookmarkStart w:id="69" w:name="_Toc141801543"/>
      <w:r w:rsidRPr="00BF4D2D">
        <w:t>Przedsięwzięcia w celu 3.</w:t>
      </w:r>
      <w:bookmarkEnd w:id="69"/>
    </w:p>
    <w:p w14:paraId="1DED2091" w14:textId="22BB2C47" w:rsidR="006F7C3B" w:rsidRPr="00BF4D2D" w:rsidRDefault="006F7C3B" w:rsidP="00BF4D2D">
      <w:pPr>
        <w:tabs>
          <w:tab w:val="left" w:pos="5174"/>
        </w:tabs>
        <w:spacing w:line="276" w:lineRule="auto"/>
        <w:jc w:val="both"/>
        <w:rPr>
          <w:lang w:val="pl-PL"/>
        </w:rPr>
      </w:pPr>
      <w:r w:rsidRPr="00BF4D2D">
        <w:rPr>
          <w:lang w:val="pl-PL"/>
        </w:rPr>
        <w:t xml:space="preserve">Cel nr 3 obejmuje </w:t>
      </w:r>
      <w:del w:id="70" w:author="Home" w:date="2025-09-29T13:53:00Z" w16du:dateUtc="2025-09-29T11:53:00Z">
        <w:r w:rsidRPr="00BF4D2D" w:rsidDel="00696288">
          <w:rPr>
            <w:lang w:val="pl-PL"/>
          </w:rPr>
          <w:delText xml:space="preserve">dwa </w:delText>
        </w:r>
      </w:del>
      <w:ins w:id="71" w:author="Home" w:date="2025-09-29T13:53:00Z" w16du:dateUtc="2025-09-29T11:53:00Z">
        <w:r w:rsidR="00696288">
          <w:rPr>
            <w:lang w:val="pl-PL"/>
          </w:rPr>
          <w:t>jedno</w:t>
        </w:r>
        <w:r w:rsidR="00696288" w:rsidRPr="00BF4D2D">
          <w:rPr>
            <w:lang w:val="pl-PL"/>
          </w:rPr>
          <w:t xml:space="preserve"> </w:t>
        </w:r>
      </w:ins>
      <w:r w:rsidRPr="00BF4D2D">
        <w:rPr>
          <w:lang w:val="pl-PL"/>
        </w:rPr>
        <w:t>przedsięwzięci</w:t>
      </w:r>
      <w:ins w:id="72" w:author="Home" w:date="2025-09-29T13:53:00Z" w16du:dateUtc="2025-09-29T11:53:00Z">
        <w:r w:rsidR="00696288">
          <w:rPr>
            <w:lang w:val="pl-PL"/>
          </w:rPr>
          <w:t>e</w:t>
        </w:r>
      </w:ins>
      <w:del w:id="73" w:author="Home" w:date="2025-09-29T13:53:00Z" w16du:dateUtc="2025-09-29T11:53:00Z">
        <w:r w:rsidRPr="00BF4D2D" w:rsidDel="00696288">
          <w:rPr>
            <w:lang w:val="pl-PL"/>
          </w:rPr>
          <w:delText>a</w:delText>
        </w:r>
      </w:del>
      <w:r w:rsidRPr="00BF4D2D">
        <w:rPr>
          <w:lang w:val="pl-PL"/>
        </w:rPr>
        <w:t xml:space="preserve">, </w:t>
      </w:r>
      <w:del w:id="74" w:author="Home" w:date="2025-09-29T13:53:00Z" w16du:dateUtc="2025-09-29T11:53:00Z">
        <w:r w:rsidRPr="00BF4D2D" w:rsidDel="00696288">
          <w:rPr>
            <w:lang w:val="pl-PL"/>
          </w:rPr>
          <w:delText xml:space="preserve">których </w:delText>
        </w:r>
      </w:del>
      <w:ins w:id="75" w:author="Home" w:date="2025-09-29T13:53:00Z" w16du:dateUtc="2025-09-29T11:53:00Z">
        <w:r w:rsidR="00696288" w:rsidRPr="00BF4D2D">
          <w:rPr>
            <w:lang w:val="pl-PL"/>
          </w:rPr>
          <w:t>któ</w:t>
        </w:r>
        <w:r w:rsidR="00696288">
          <w:rPr>
            <w:lang w:val="pl-PL"/>
          </w:rPr>
          <w:t>rego</w:t>
        </w:r>
        <w:r w:rsidR="00696288" w:rsidRPr="00BF4D2D">
          <w:rPr>
            <w:lang w:val="pl-PL"/>
          </w:rPr>
          <w:t xml:space="preserve"> </w:t>
        </w:r>
      </w:ins>
      <w:r w:rsidRPr="00BF4D2D">
        <w:rPr>
          <w:lang w:val="pl-PL"/>
        </w:rPr>
        <w:t>realizacja zwiększy zdolność lokalnej społeczności do tworzenia innowacji:</w:t>
      </w:r>
    </w:p>
    <w:p w14:paraId="2D0724EE" w14:textId="7BCD4368" w:rsidR="006F7C3B" w:rsidRPr="00BF4D2D" w:rsidDel="00696288" w:rsidRDefault="006F7C3B" w:rsidP="00BF4D2D">
      <w:pPr>
        <w:pStyle w:val="Akapitzlist"/>
        <w:numPr>
          <w:ilvl w:val="0"/>
          <w:numId w:val="33"/>
        </w:numPr>
        <w:tabs>
          <w:tab w:val="left" w:pos="5174"/>
        </w:tabs>
        <w:spacing w:line="276" w:lineRule="auto"/>
        <w:jc w:val="both"/>
        <w:rPr>
          <w:del w:id="76" w:author="Home" w:date="2025-09-29T13:53:00Z" w16du:dateUtc="2025-09-29T11:53:00Z"/>
          <w:lang w:val="pl-PL"/>
        </w:rPr>
      </w:pPr>
      <w:del w:id="77" w:author="Home" w:date="2025-09-29T13:53:00Z" w16du:dateUtc="2025-09-29T11:53:00Z">
        <w:r w:rsidRPr="00BF4D2D" w:rsidDel="00696288">
          <w:rPr>
            <w:lang w:val="pl-PL"/>
          </w:rPr>
          <w:delText>P.3.1. Przygotowanie koncepcji inteligentnych wsi</w:delText>
        </w:r>
      </w:del>
    </w:p>
    <w:p w14:paraId="06209887" w14:textId="07550C74" w:rsidR="006F7C3B" w:rsidRPr="00BF4D2D" w:rsidRDefault="006F7C3B" w:rsidP="00BF4D2D">
      <w:pPr>
        <w:pStyle w:val="Akapitzlist"/>
        <w:numPr>
          <w:ilvl w:val="0"/>
          <w:numId w:val="33"/>
        </w:numPr>
        <w:tabs>
          <w:tab w:val="left" w:pos="5174"/>
        </w:tabs>
        <w:spacing w:line="276" w:lineRule="auto"/>
        <w:jc w:val="both"/>
        <w:rPr>
          <w:lang w:val="pl-PL"/>
        </w:rPr>
      </w:pPr>
      <w:r w:rsidRPr="00BF4D2D">
        <w:rPr>
          <w:lang w:val="pl-PL"/>
        </w:rPr>
        <w:t>P.3.</w:t>
      </w:r>
      <w:ins w:id="78" w:author="Home" w:date="2025-09-29T13:53:00Z" w16du:dateUtc="2025-09-29T11:53:00Z">
        <w:r w:rsidR="00696288">
          <w:rPr>
            <w:lang w:val="pl-PL"/>
          </w:rPr>
          <w:t>1</w:t>
        </w:r>
      </w:ins>
      <w:del w:id="79" w:author="Home" w:date="2025-09-29T13:53:00Z" w16du:dateUtc="2025-09-29T11:53:00Z">
        <w:r w:rsidRPr="00BF4D2D" w:rsidDel="00696288">
          <w:rPr>
            <w:lang w:val="pl-PL"/>
          </w:rPr>
          <w:delText>2</w:delText>
        </w:r>
      </w:del>
      <w:r w:rsidRPr="00BF4D2D">
        <w:rPr>
          <w:lang w:val="pl-PL"/>
        </w:rPr>
        <w:t xml:space="preserve">. Wzmocnienie innowacyjnego potencjału NGO. </w:t>
      </w:r>
    </w:p>
    <w:p w14:paraId="2B883342" w14:textId="0747573C" w:rsidR="006F7C3B" w:rsidRPr="00BF4D2D" w:rsidDel="00696288" w:rsidRDefault="006F7C3B" w:rsidP="00BF4D2D">
      <w:pPr>
        <w:tabs>
          <w:tab w:val="left" w:pos="5174"/>
        </w:tabs>
        <w:spacing w:line="276" w:lineRule="auto"/>
        <w:rPr>
          <w:del w:id="80" w:author="Home" w:date="2025-09-29T13:53:00Z" w16du:dateUtc="2025-09-29T11:53:00Z"/>
          <w:b/>
          <w:bCs/>
          <w:lang w:val="pl-PL"/>
        </w:rPr>
      </w:pPr>
      <w:del w:id="81" w:author="Home" w:date="2025-09-29T13:53:00Z" w16du:dateUtc="2025-09-29T11:53:00Z">
        <w:r w:rsidRPr="00BF4D2D" w:rsidDel="00696288">
          <w:rPr>
            <w:b/>
            <w:bCs/>
            <w:lang w:val="pl-PL"/>
          </w:rPr>
          <w:delText xml:space="preserve">Przedsięwzięcie 3.1. </w:delText>
        </w:r>
        <w:r w:rsidR="00270B8A" w:rsidRPr="00270B8A" w:rsidDel="00696288">
          <w:rPr>
            <w:b/>
            <w:bCs/>
            <w:lang w:val="pl-PL"/>
          </w:rPr>
          <w:delText>Przygotowanie koncepcji inteligentnych wsi</w:delText>
        </w:r>
      </w:del>
    </w:p>
    <w:p w14:paraId="23233801" w14:textId="4C3C1927" w:rsidR="006F7C3B" w:rsidRPr="00BF4D2D" w:rsidDel="00696288" w:rsidRDefault="006F7C3B" w:rsidP="00BF4D2D">
      <w:pPr>
        <w:tabs>
          <w:tab w:val="left" w:pos="5174"/>
        </w:tabs>
        <w:spacing w:line="276" w:lineRule="auto"/>
        <w:jc w:val="both"/>
        <w:rPr>
          <w:del w:id="82" w:author="Home" w:date="2025-09-29T13:53:00Z" w16du:dateUtc="2025-09-29T11:53:00Z"/>
          <w:lang w:val="pl-PL"/>
        </w:rPr>
      </w:pPr>
      <w:del w:id="83" w:author="Home" w:date="2025-09-29T13:53:00Z" w16du:dateUtc="2025-09-29T11:53:00Z">
        <w:r w:rsidRPr="00BF4D2D" w:rsidDel="00696288">
          <w:rPr>
            <w:lang w:val="pl-PL"/>
          </w:rPr>
          <w:delText xml:space="preserve">Przedsięwzięcie 3.1. to projekt grantowy, którego celem będzie opracowanie koncepcji inteligentnych wsi. Pozwoli to na stworzenie propozycji innowacji, które będą wdrażane na poziomie miejscowości. Proces ten będzie angażował ich mieszkańców, co powoduje, że dobrze wpisze się on w działania LGD podejmowane na rzecz animowania społeczności do wdrażania innowacji. Należy zwrócić uwagę, że koncepcje inteligentnych wsi zostały uwzględnione już w poprzedniej Lokalnej Strategii Rozwoju. Przedsięwzięcie 3.1. należy zatem traktować jako uzupełnienie tych działań oraz wyraz inkluzywności Lokalnej Grupy Działania, która stwarza szanse do włączenia się w inicjatywy na rzecz tworzenia innowacji nowym osobom i podmiotom. </w:delText>
        </w:r>
      </w:del>
    </w:p>
    <w:p w14:paraId="19284DB7" w14:textId="16F13486" w:rsidR="006F7C3B" w:rsidRPr="00BF4D2D" w:rsidDel="00696288" w:rsidRDefault="006F7C3B" w:rsidP="00BF4D2D">
      <w:pPr>
        <w:tabs>
          <w:tab w:val="left" w:pos="5174"/>
        </w:tabs>
        <w:spacing w:line="276" w:lineRule="auto"/>
        <w:jc w:val="both"/>
        <w:rPr>
          <w:del w:id="84" w:author="Home" w:date="2025-09-29T13:53:00Z" w16du:dateUtc="2025-09-29T11:53:00Z"/>
          <w:lang w:val="pl-PL"/>
        </w:rPr>
      </w:pPr>
      <w:del w:id="85" w:author="Home" w:date="2025-09-29T13:53:00Z" w16du:dateUtc="2025-09-29T11:53:00Z">
        <w:r w:rsidRPr="00BF4D2D" w:rsidDel="00696288">
          <w:rPr>
            <w:lang w:val="pl-PL"/>
          </w:rPr>
          <w:delText>Realizacja grantów powinna doprowadzić do stworzenia koncepcji inteligentnych wsi, które zawierają co najmniej następujące elementy:</w:delText>
        </w:r>
      </w:del>
    </w:p>
    <w:p w14:paraId="3A3A26AB" w14:textId="37BEBD34" w:rsidR="006F7C3B" w:rsidRPr="00BF4D2D" w:rsidDel="00696288" w:rsidRDefault="006F7C3B" w:rsidP="00BF4D2D">
      <w:pPr>
        <w:pStyle w:val="Akapitzlist"/>
        <w:numPr>
          <w:ilvl w:val="0"/>
          <w:numId w:val="30"/>
        </w:numPr>
        <w:tabs>
          <w:tab w:val="left" w:pos="5174"/>
        </w:tabs>
        <w:spacing w:line="276" w:lineRule="auto"/>
        <w:jc w:val="both"/>
        <w:rPr>
          <w:del w:id="86" w:author="Home" w:date="2025-09-29T13:53:00Z" w16du:dateUtc="2025-09-29T11:53:00Z"/>
          <w:lang w:val="pl-PL"/>
        </w:rPr>
      </w:pPr>
      <w:del w:id="87" w:author="Home" w:date="2025-09-29T13:53:00Z" w16du:dateUtc="2025-09-29T11:53:00Z">
        <w:r w:rsidRPr="00BF4D2D" w:rsidDel="00696288">
          <w:rPr>
            <w:lang w:val="pl-PL"/>
          </w:rPr>
          <w:delText>opis procesu opracowania koncepcji, w tym przeprowadzenia ze społecznością obszaru konsultacji wyników prac partnerstwa,</w:delText>
        </w:r>
      </w:del>
    </w:p>
    <w:p w14:paraId="63EA4902" w14:textId="18942FE8" w:rsidR="006F7C3B" w:rsidRPr="00BF4D2D" w:rsidDel="00696288" w:rsidRDefault="006F7C3B" w:rsidP="00BF4D2D">
      <w:pPr>
        <w:pStyle w:val="Akapitzlist"/>
        <w:numPr>
          <w:ilvl w:val="0"/>
          <w:numId w:val="30"/>
        </w:numPr>
        <w:tabs>
          <w:tab w:val="left" w:pos="5174"/>
        </w:tabs>
        <w:spacing w:line="276" w:lineRule="auto"/>
        <w:jc w:val="both"/>
        <w:rPr>
          <w:del w:id="88" w:author="Home" w:date="2025-09-29T13:53:00Z" w16du:dateUtc="2025-09-29T11:53:00Z"/>
          <w:lang w:val="pl-PL"/>
        </w:rPr>
      </w:pPr>
      <w:del w:id="89" w:author="Home" w:date="2025-09-29T13:53:00Z" w16du:dateUtc="2025-09-29T11:53:00Z">
        <w:r w:rsidRPr="00BF4D2D" w:rsidDel="00696288">
          <w:rPr>
            <w:lang w:val="pl-PL"/>
          </w:rPr>
          <w:delText>uproszczoną analizę SWOT obszaru objętego tą koncepcją,</w:delText>
        </w:r>
      </w:del>
    </w:p>
    <w:p w14:paraId="2DFFB83B" w14:textId="3610FFC5" w:rsidR="006F7C3B" w:rsidRPr="00BF4D2D" w:rsidDel="00696288" w:rsidRDefault="006F7C3B" w:rsidP="00BF4D2D">
      <w:pPr>
        <w:pStyle w:val="Akapitzlist"/>
        <w:numPr>
          <w:ilvl w:val="0"/>
          <w:numId w:val="30"/>
        </w:numPr>
        <w:tabs>
          <w:tab w:val="left" w:pos="5174"/>
        </w:tabs>
        <w:spacing w:line="276" w:lineRule="auto"/>
        <w:jc w:val="both"/>
        <w:rPr>
          <w:del w:id="90" w:author="Home" w:date="2025-09-29T13:53:00Z" w16du:dateUtc="2025-09-29T11:53:00Z"/>
          <w:lang w:val="pl-PL"/>
        </w:rPr>
      </w:pPr>
      <w:del w:id="91" w:author="Home" w:date="2025-09-29T13:53:00Z" w16du:dateUtc="2025-09-29T11:53:00Z">
        <w:r w:rsidRPr="00BF4D2D" w:rsidDel="00696288">
          <w:rPr>
            <w:lang w:val="pl-PL"/>
          </w:rPr>
          <w:delText>plan włączenia społeczności w późniejszą ewentualną realizację tej koncepcji, z</w:delText>
        </w:r>
        <w:r w:rsidR="00065D66" w:rsidRPr="00BF4D2D" w:rsidDel="00696288">
          <w:rPr>
            <w:lang w:val="pl-PL"/>
          </w:rPr>
          <w:delText> </w:delText>
        </w:r>
        <w:r w:rsidRPr="00BF4D2D" w:rsidDel="00696288">
          <w:rPr>
            <w:lang w:val="pl-PL"/>
          </w:rPr>
          <w:delText>uwzględnieniem roli sołtysa lub rady sołeckiej w tym procesie,</w:delText>
        </w:r>
      </w:del>
    </w:p>
    <w:p w14:paraId="464B757E" w14:textId="32BE958D" w:rsidR="006F7C3B" w:rsidRPr="00BF4D2D" w:rsidDel="00696288" w:rsidRDefault="006F7C3B" w:rsidP="00BF4D2D">
      <w:pPr>
        <w:pStyle w:val="Akapitzlist"/>
        <w:numPr>
          <w:ilvl w:val="0"/>
          <w:numId w:val="30"/>
        </w:numPr>
        <w:tabs>
          <w:tab w:val="left" w:pos="5174"/>
        </w:tabs>
        <w:spacing w:line="276" w:lineRule="auto"/>
        <w:jc w:val="both"/>
        <w:rPr>
          <w:del w:id="92" w:author="Home" w:date="2025-09-29T13:53:00Z" w16du:dateUtc="2025-09-29T11:53:00Z"/>
          <w:lang w:val="pl-PL"/>
        </w:rPr>
      </w:pPr>
      <w:del w:id="93" w:author="Home" w:date="2025-09-29T13:53:00Z" w16du:dateUtc="2025-09-29T11:53:00Z">
        <w:r w:rsidRPr="00BF4D2D" w:rsidDel="00696288">
          <w:rPr>
            <w:lang w:val="pl-PL"/>
          </w:rPr>
          <w:delText>listę projektów, które składać się będą na realizację tej koncepcji, uwzględniających komponent cyfrowy</w:delText>
        </w:r>
        <w:r w:rsidR="00037BE3" w:rsidDel="00696288">
          <w:rPr>
            <w:lang w:val="pl-PL"/>
          </w:rPr>
          <w:delText>,</w:delText>
        </w:r>
        <w:r w:rsidR="003B549B" w:rsidDel="00696288">
          <w:rPr>
            <w:lang w:val="pl-PL"/>
          </w:rPr>
          <w:delText xml:space="preserve"> </w:delText>
        </w:r>
        <w:r w:rsidRPr="00BF4D2D" w:rsidDel="00696288">
          <w:rPr>
            <w:lang w:val="pl-PL"/>
          </w:rPr>
          <w:delText>środowiskowy lub klimatyczny.</w:delText>
        </w:r>
      </w:del>
    </w:p>
    <w:p w14:paraId="57E7363E" w14:textId="5DECC469" w:rsidR="006F7C3B" w:rsidDel="00696288" w:rsidRDefault="006F7C3B" w:rsidP="00BF4D2D">
      <w:pPr>
        <w:tabs>
          <w:tab w:val="left" w:pos="5174"/>
        </w:tabs>
        <w:spacing w:line="276" w:lineRule="auto"/>
        <w:jc w:val="both"/>
        <w:rPr>
          <w:del w:id="94" w:author="Home" w:date="2025-09-29T13:53:00Z" w16du:dateUtc="2025-09-29T11:53:00Z"/>
          <w:lang w:val="pl-PL"/>
        </w:rPr>
      </w:pPr>
      <w:del w:id="95" w:author="Home" w:date="2025-09-29T13:53:00Z" w16du:dateUtc="2025-09-29T11:53:00Z">
        <w:r w:rsidRPr="00BF4D2D" w:rsidDel="00696288">
          <w:rPr>
            <w:lang w:val="pl-PL"/>
          </w:rPr>
          <w:delText>Wnioskodawcy przygotowujący propozycje grantów powinni uwzględnić w nich definicję innowacyjności opisaną w</w:delText>
        </w:r>
        <w:r w:rsidR="003B549B" w:rsidDel="00696288">
          <w:rPr>
            <w:lang w:val="pl-PL"/>
          </w:rPr>
          <w:delText> </w:delText>
        </w:r>
        <w:r w:rsidRPr="00BF4D2D" w:rsidDel="00696288">
          <w:rPr>
            <w:lang w:val="pl-PL"/>
          </w:rPr>
          <w:delText xml:space="preserve">Rozdziale VII LSR. Oczekuje się również, że innowacje będą wspierać działania na rzecz ochrony dziedzictwa przyrodniczego i/lub kulturowego. Wskazane jest także uwzględnianie potrzeb osób młodych, seniorów, kobiet oraz osób poszukujących zatrudnienia. </w:delText>
        </w:r>
      </w:del>
    </w:p>
    <w:p w14:paraId="5C18CFB3" w14:textId="77777777" w:rsidR="003C418E" w:rsidRPr="00BF4D2D" w:rsidRDefault="003C418E" w:rsidP="00BF4D2D">
      <w:pPr>
        <w:tabs>
          <w:tab w:val="left" w:pos="5174"/>
        </w:tabs>
        <w:spacing w:line="276" w:lineRule="auto"/>
        <w:jc w:val="both"/>
        <w:rPr>
          <w:lang w:val="pl-PL"/>
        </w:rPr>
      </w:pPr>
    </w:p>
    <w:tbl>
      <w:tblPr>
        <w:tblStyle w:val="Tabelasiatki3akcent61"/>
        <w:tblW w:w="10206" w:type="dxa"/>
        <w:tblInd w:w="5" w:type="dxa"/>
        <w:tblLook w:val="04A0" w:firstRow="1" w:lastRow="0" w:firstColumn="1" w:lastColumn="0" w:noHBand="0" w:noVBand="1"/>
        <w:tblPrChange w:id="96" w:author="Home" w:date="2025-09-29T13:53:00Z" w16du:dateUtc="2025-09-29T11:53:00Z">
          <w:tblPr>
            <w:tblStyle w:val="Tabelasiatki3akcent61"/>
            <w:tblW w:w="10206" w:type="dxa"/>
            <w:tblLook w:val="04A0" w:firstRow="1" w:lastRow="0" w:firstColumn="1" w:lastColumn="0" w:noHBand="0" w:noVBand="1"/>
          </w:tblPr>
        </w:tblPrChange>
      </w:tblPr>
      <w:tblGrid>
        <w:gridCol w:w="3132"/>
        <w:gridCol w:w="2392"/>
        <w:gridCol w:w="4682"/>
        <w:tblGridChange w:id="97">
          <w:tblGrid>
            <w:gridCol w:w="3132"/>
            <w:gridCol w:w="2392"/>
            <w:gridCol w:w="4682"/>
          </w:tblGrid>
        </w:tblGridChange>
      </w:tblGrid>
      <w:tr w:rsidR="006F7C3B" w:rsidRPr="00BF4D2D" w:rsidDel="00696288" w14:paraId="54387382" w14:textId="0DA74F66" w:rsidTr="00696288">
        <w:trPr>
          <w:cnfStyle w:val="100000000000" w:firstRow="1" w:lastRow="0" w:firstColumn="0" w:lastColumn="0" w:oddVBand="0" w:evenVBand="0" w:oddHBand="0" w:evenHBand="0" w:firstRowFirstColumn="0" w:firstRowLastColumn="0" w:lastRowFirstColumn="0" w:lastRowLastColumn="0"/>
          <w:del w:id="98" w:author="Home" w:date="2025-09-29T13:53:00Z" w16du:dateUtc="2025-09-29T11:53:00Z"/>
        </w:trPr>
        <w:tc>
          <w:tcPr>
            <w:cnfStyle w:val="001000000100" w:firstRow="0" w:lastRow="0" w:firstColumn="1" w:lastColumn="0" w:oddVBand="0" w:evenVBand="0" w:oddHBand="0" w:evenHBand="0" w:firstRowFirstColumn="1" w:firstRowLastColumn="0" w:lastRowFirstColumn="0" w:lastRowLastColumn="0"/>
            <w:tcW w:w="5524" w:type="dxa"/>
            <w:gridSpan w:val="2"/>
            <w:tcPrChange w:id="99" w:author="Home" w:date="2025-09-29T13:53:00Z" w16du:dateUtc="2025-09-29T11:53:00Z">
              <w:tcPr>
                <w:tcW w:w="5524" w:type="dxa"/>
                <w:gridSpan w:val="2"/>
              </w:tcPr>
            </w:tcPrChange>
          </w:tcPr>
          <w:p w14:paraId="3EE4E470" w14:textId="3BB225DD" w:rsidR="006F7C3B" w:rsidRPr="00BF4D2D" w:rsidDel="00696288" w:rsidRDefault="006F7C3B" w:rsidP="00851C69">
            <w:pPr>
              <w:tabs>
                <w:tab w:val="left" w:pos="5174"/>
              </w:tabs>
              <w:spacing w:line="276" w:lineRule="auto"/>
              <w:jc w:val="left"/>
              <w:cnfStyle w:val="101000000100" w:firstRow="1" w:lastRow="0" w:firstColumn="1" w:lastColumn="0" w:oddVBand="0" w:evenVBand="0" w:oddHBand="0" w:evenHBand="0" w:firstRowFirstColumn="1" w:firstRowLastColumn="0" w:lastRowFirstColumn="0" w:lastRowLastColumn="0"/>
              <w:rPr>
                <w:del w:id="100" w:author="Home" w:date="2025-09-29T13:53:00Z" w16du:dateUtc="2025-09-29T11:53:00Z"/>
                <w:b w:val="0"/>
                <w:bCs w:val="0"/>
                <w:i w:val="0"/>
                <w:iCs w:val="0"/>
                <w:lang w:val="pl-PL"/>
              </w:rPr>
            </w:pPr>
            <w:del w:id="101" w:author="Home" w:date="2025-09-29T13:53:00Z" w16du:dateUtc="2025-09-29T11:53:00Z">
              <w:r w:rsidRPr="00BF4D2D" w:rsidDel="00696288">
                <w:rPr>
                  <w:i w:val="0"/>
                  <w:iCs w:val="0"/>
                  <w:lang w:val="pl-PL"/>
                </w:rPr>
                <w:delText xml:space="preserve">Przedsięwzięcie 3.1. </w:delText>
              </w:r>
              <w:r w:rsidRPr="00BF4D2D" w:rsidDel="00696288">
                <w:rPr>
                  <w:rFonts w:cs="Calibri"/>
                  <w:i w:val="0"/>
                  <w:iCs w:val="0"/>
                  <w:lang w:val="pl-PL"/>
                </w:rPr>
                <w:delText>Przygotowanie koncepcji inteligentnych wsi</w:delText>
              </w:r>
            </w:del>
          </w:p>
        </w:tc>
        <w:tc>
          <w:tcPr>
            <w:tcW w:w="4682" w:type="dxa"/>
            <w:tcPrChange w:id="102" w:author="Home" w:date="2025-09-29T13:53:00Z" w16du:dateUtc="2025-09-29T11:53:00Z">
              <w:tcPr>
                <w:tcW w:w="4682" w:type="dxa"/>
              </w:tcPr>
            </w:tcPrChange>
          </w:tcPr>
          <w:p w14:paraId="6E1C716E" w14:textId="4E938D7A" w:rsidR="006F7C3B" w:rsidRPr="00BF4D2D" w:rsidDel="00696288" w:rsidRDefault="006F7C3B" w:rsidP="00851C69">
            <w:pPr>
              <w:tabs>
                <w:tab w:val="left" w:pos="5174"/>
              </w:tabs>
              <w:spacing w:line="276" w:lineRule="auto"/>
              <w:cnfStyle w:val="100000000000" w:firstRow="1" w:lastRow="0" w:firstColumn="0" w:lastColumn="0" w:oddVBand="0" w:evenVBand="0" w:oddHBand="0" w:evenHBand="0" w:firstRowFirstColumn="0" w:firstRowLastColumn="0" w:lastRowFirstColumn="0" w:lastRowLastColumn="0"/>
              <w:rPr>
                <w:del w:id="103" w:author="Home" w:date="2025-09-29T13:53:00Z" w16du:dateUtc="2025-09-29T11:53:00Z"/>
                <w:lang w:val="pl-PL"/>
              </w:rPr>
            </w:pPr>
            <w:del w:id="104" w:author="Home" w:date="2025-09-29T13:53:00Z" w16du:dateUtc="2025-09-29T11:53:00Z">
              <w:r w:rsidRPr="00BF4D2D" w:rsidDel="00696288">
                <w:rPr>
                  <w:lang w:val="pl-PL"/>
                </w:rPr>
                <w:delText>Uzasadnienie</w:delText>
              </w:r>
            </w:del>
          </w:p>
        </w:tc>
      </w:tr>
      <w:tr w:rsidR="006F7C3B" w:rsidRPr="0096235D" w:rsidDel="00696288" w14:paraId="10C9EFAB" w14:textId="2EA0BB44" w:rsidTr="00696288">
        <w:trPr>
          <w:cnfStyle w:val="000000100000" w:firstRow="0" w:lastRow="0" w:firstColumn="0" w:lastColumn="0" w:oddVBand="0" w:evenVBand="0" w:oddHBand="1" w:evenHBand="0" w:firstRowFirstColumn="0" w:firstRowLastColumn="0" w:lastRowFirstColumn="0" w:lastRowLastColumn="0"/>
          <w:del w:id="105" w:author="Home" w:date="2025-09-29T13:53:00Z" w16du:dateUtc="2025-09-29T11:53:00Z"/>
        </w:trPr>
        <w:tc>
          <w:tcPr>
            <w:cnfStyle w:val="001000000000" w:firstRow="0" w:lastRow="0" w:firstColumn="1" w:lastColumn="0" w:oddVBand="0" w:evenVBand="0" w:oddHBand="0" w:evenHBand="0" w:firstRowFirstColumn="0" w:firstRowLastColumn="0" w:lastRowFirstColumn="0" w:lastRowLastColumn="0"/>
            <w:tcW w:w="3132" w:type="dxa"/>
            <w:tcBorders>
              <w:top w:val="single" w:sz="4" w:space="0" w:color="92D050"/>
              <w:bottom w:val="single" w:sz="4" w:space="0" w:color="92D050"/>
            </w:tcBorders>
            <w:tcPrChange w:id="106" w:author="Home" w:date="2025-09-29T13:53:00Z" w16du:dateUtc="2025-09-29T11:53:00Z">
              <w:tcPr>
                <w:tcW w:w="3132" w:type="dxa"/>
                <w:tcBorders>
                  <w:top w:val="single" w:sz="4" w:space="0" w:color="92D050"/>
                  <w:bottom w:val="single" w:sz="4" w:space="0" w:color="92D050"/>
                </w:tcBorders>
              </w:tcPr>
            </w:tcPrChange>
          </w:tcPr>
          <w:p w14:paraId="14B42775" w14:textId="62A7DB91" w:rsidR="00B32DDC" w:rsidDel="00696288" w:rsidRDefault="006F7C3B" w:rsidP="00851C69">
            <w:pPr>
              <w:tabs>
                <w:tab w:val="left" w:pos="5174"/>
              </w:tabs>
              <w:spacing w:line="276" w:lineRule="auto"/>
              <w:cnfStyle w:val="001000100000" w:firstRow="0" w:lastRow="0" w:firstColumn="1" w:lastColumn="0" w:oddVBand="0" w:evenVBand="0" w:oddHBand="1" w:evenHBand="0" w:firstRowFirstColumn="0" w:firstRowLastColumn="0" w:lastRowFirstColumn="0" w:lastRowLastColumn="0"/>
              <w:rPr>
                <w:del w:id="107" w:author="Home" w:date="2025-09-29T13:53:00Z" w16du:dateUtc="2025-09-29T11:53:00Z"/>
                <w:lang w:val="pl-PL"/>
              </w:rPr>
            </w:pPr>
            <w:del w:id="108" w:author="Home" w:date="2025-09-29T13:53:00Z" w16du:dateUtc="2025-09-29T11:53:00Z">
              <w:r w:rsidRPr="00BF4D2D" w:rsidDel="00696288">
                <w:rPr>
                  <w:lang w:val="pl-PL"/>
                </w:rPr>
                <w:delText>Źródło finansowania</w:delText>
              </w:r>
              <w:r w:rsidR="00B32DDC" w:rsidDel="00696288">
                <w:rPr>
                  <w:lang w:val="pl-PL"/>
                </w:rPr>
                <w:delText xml:space="preserve">; </w:delText>
              </w:r>
            </w:del>
          </w:p>
          <w:p w14:paraId="5E5A7630" w14:textId="60646DA6" w:rsidR="006F7C3B" w:rsidRPr="00BF4D2D" w:rsidDel="00696288" w:rsidRDefault="00B32DDC" w:rsidP="00851C69">
            <w:pPr>
              <w:tabs>
                <w:tab w:val="left" w:pos="5174"/>
              </w:tabs>
              <w:spacing w:line="276" w:lineRule="auto"/>
              <w:cnfStyle w:val="001000100000" w:firstRow="0" w:lastRow="0" w:firstColumn="1" w:lastColumn="0" w:oddVBand="0" w:evenVBand="0" w:oddHBand="1" w:evenHBand="0" w:firstRowFirstColumn="0" w:firstRowLastColumn="0" w:lastRowFirstColumn="0" w:lastRowLastColumn="0"/>
              <w:rPr>
                <w:del w:id="109" w:author="Home" w:date="2025-09-29T13:53:00Z" w16du:dateUtc="2025-09-29T11:53:00Z"/>
                <w:lang w:val="pl-PL"/>
              </w:rPr>
            </w:pPr>
            <w:del w:id="110" w:author="Home" w:date="2025-09-29T13:53:00Z" w16du:dateUtc="2025-09-29T11:53:00Z">
              <w:r w:rsidDel="00696288">
                <w:rPr>
                  <w:lang w:val="pl-PL"/>
                </w:rPr>
                <w:delText>Zakres wsparcia wg WPR</w:delText>
              </w:r>
            </w:del>
          </w:p>
        </w:tc>
        <w:tc>
          <w:tcPr>
            <w:tcW w:w="2392" w:type="dxa"/>
            <w:tcPrChange w:id="111" w:author="Home" w:date="2025-09-29T13:53:00Z" w16du:dateUtc="2025-09-29T11:53:00Z">
              <w:tcPr>
                <w:tcW w:w="2392" w:type="dxa"/>
              </w:tcPr>
            </w:tcPrChange>
          </w:tcPr>
          <w:p w14:paraId="4F75029A" w14:textId="3AAF41D8" w:rsidR="006F7C3B" w:rsidRPr="00BF4D2D" w:rsidDel="00696288" w:rsidRDefault="006F7C3B" w:rsidP="00851C69">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del w:id="112" w:author="Home" w:date="2025-09-29T13:53:00Z" w16du:dateUtc="2025-09-29T11:53:00Z"/>
                <w:lang w:val="pl-PL"/>
              </w:rPr>
            </w:pPr>
            <w:del w:id="113" w:author="Home" w:date="2025-09-29T13:53:00Z" w16du:dateUtc="2025-09-29T11:53:00Z">
              <w:r w:rsidRPr="00BF4D2D" w:rsidDel="00696288">
                <w:rPr>
                  <w:lang w:val="pl-PL"/>
                </w:rPr>
                <w:delText>EFRROW (PS WPR)</w:delText>
              </w:r>
            </w:del>
          </w:p>
        </w:tc>
        <w:tc>
          <w:tcPr>
            <w:tcW w:w="4682" w:type="dxa"/>
            <w:tcPrChange w:id="114" w:author="Home" w:date="2025-09-29T13:53:00Z" w16du:dateUtc="2025-09-29T11:53:00Z">
              <w:tcPr>
                <w:tcW w:w="4682" w:type="dxa"/>
              </w:tcPr>
            </w:tcPrChange>
          </w:tcPr>
          <w:p w14:paraId="56F1AEC0" w14:textId="679A89AE" w:rsidR="006F7C3B" w:rsidRPr="00BF4D2D" w:rsidDel="00696288" w:rsidRDefault="006F7C3B" w:rsidP="00851C69">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del w:id="115" w:author="Home" w:date="2025-09-29T13:53:00Z" w16du:dateUtc="2025-09-29T11:53:00Z"/>
                <w:lang w:val="pl-PL"/>
              </w:rPr>
            </w:pPr>
            <w:del w:id="116" w:author="Home" w:date="2025-09-29T13:53:00Z" w16du:dateUtc="2025-09-29T11:53:00Z">
              <w:r w:rsidRPr="00BF4D2D" w:rsidDel="00696288">
                <w:rPr>
                  <w:lang w:val="pl-PL"/>
                </w:rPr>
                <w:delText>Przedsięwzięcie wpisuje się w potrzeby, na które odpowiedzią jest interwencja I.13.1. – LEADER</w:delText>
              </w:r>
              <w:r w:rsidR="00A60D1C" w:rsidDel="00696288">
                <w:rPr>
                  <w:lang w:val="pl-PL"/>
                </w:rPr>
                <w:delText xml:space="preserve"> i w szczególności w przypisany do niej zakres wsparcia nr 5: P</w:delText>
              </w:r>
              <w:r w:rsidR="00A60D1C" w:rsidRPr="00A60D1C" w:rsidDel="00696288">
                <w:rPr>
                  <w:lang w:val="pl-PL"/>
                </w:rPr>
                <w:delText>rzygotowanie koncepcji inteligentnej wsi</w:delText>
              </w:r>
              <w:r w:rsidR="00A60D1C" w:rsidDel="00696288">
                <w:rPr>
                  <w:lang w:val="pl-PL"/>
                </w:rPr>
                <w:delText>.</w:delText>
              </w:r>
            </w:del>
          </w:p>
        </w:tc>
      </w:tr>
      <w:tr w:rsidR="006F7C3B" w:rsidRPr="0096235D" w:rsidDel="00696288" w14:paraId="33103463" w14:textId="7018E103" w:rsidTr="00696288">
        <w:trPr>
          <w:del w:id="117" w:author="Home" w:date="2025-09-29T13:53:00Z" w16du:dateUtc="2025-09-29T11:53:00Z"/>
        </w:trPr>
        <w:tc>
          <w:tcPr>
            <w:cnfStyle w:val="001000000000" w:firstRow="0" w:lastRow="0" w:firstColumn="1" w:lastColumn="0" w:oddVBand="0" w:evenVBand="0" w:oddHBand="0" w:evenHBand="0" w:firstRowFirstColumn="0" w:firstRowLastColumn="0" w:lastRowFirstColumn="0" w:lastRowLastColumn="0"/>
            <w:tcW w:w="3132" w:type="dxa"/>
            <w:tcBorders>
              <w:top w:val="single" w:sz="4" w:space="0" w:color="92D050"/>
              <w:bottom w:val="single" w:sz="4" w:space="0" w:color="92D050"/>
            </w:tcBorders>
            <w:tcPrChange w:id="118" w:author="Home" w:date="2025-09-29T13:53:00Z" w16du:dateUtc="2025-09-29T11:53:00Z">
              <w:tcPr>
                <w:tcW w:w="3132" w:type="dxa"/>
                <w:tcBorders>
                  <w:top w:val="single" w:sz="4" w:space="0" w:color="92D050"/>
                  <w:bottom w:val="single" w:sz="4" w:space="0" w:color="92D050"/>
                </w:tcBorders>
              </w:tcPr>
            </w:tcPrChange>
          </w:tcPr>
          <w:p w14:paraId="2DFC2686" w14:textId="29FBD2A2" w:rsidR="006F7C3B" w:rsidRPr="00BF4D2D" w:rsidDel="00696288" w:rsidRDefault="006F7C3B" w:rsidP="00851C69">
            <w:pPr>
              <w:tabs>
                <w:tab w:val="left" w:pos="5174"/>
              </w:tabs>
              <w:spacing w:line="276" w:lineRule="auto"/>
              <w:rPr>
                <w:del w:id="119" w:author="Home" w:date="2025-09-29T13:53:00Z" w16du:dateUtc="2025-09-29T11:53:00Z"/>
                <w:lang w:val="pl-PL"/>
              </w:rPr>
            </w:pPr>
            <w:del w:id="120" w:author="Home" w:date="2025-09-29T13:53:00Z" w16du:dateUtc="2025-09-29T11:53:00Z">
              <w:r w:rsidRPr="00BF4D2D" w:rsidDel="00696288">
                <w:rPr>
                  <w:lang w:val="pl-PL"/>
                </w:rPr>
                <w:delText>Sposób realizacji</w:delText>
              </w:r>
            </w:del>
          </w:p>
        </w:tc>
        <w:tc>
          <w:tcPr>
            <w:tcW w:w="2392" w:type="dxa"/>
            <w:tcPrChange w:id="121" w:author="Home" w:date="2025-09-29T13:53:00Z" w16du:dateUtc="2025-09-29T11:53:00Z">
              <w:tcPr>
                <w:tcW w:w="2392" w:type="dxa"/>
              </w:tcPr>
            </w:tcPrChange>
          </w:tcPr>
          <w:p w14:paraId="3D5EAD62" w14:textId="089060B4" w:rsidR="006F7C3B" w:rsidRPr="00BF4D2D" w:rsidDel="00696288" w:rsidRDefault="006F7C3B" w:rsidP="00851C69">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del w:id="122" w:author="Home" w:date="2025-09-29T13:53:00Z" w16du:dateUtc="2025-09-29T11:53:00Z"/>
                <w:lang w:val="pl-PL"/>
              </w:rPr>
            </w:pPr>
            <w:del w:id="123" w:author="Home" w:date="2025-09-29T13:53:00Z" w16du:dateUtc="2025-09-29T11:53:00Z">
              <w:r w:rsidRPr="00BF4D2D" w:rsidDel="00696288">
                <w:rPr>
                  <w:lang w:val="pl-PL"/>
                </w:rPr>
                <w:delText>Projekt grantowy</w:delText>
              </w:r>
            </w:del>
          </w:p>
        </w:tc>
        <w:tc>
          <w:tcPr>
            <w:tcW w:w="4682" w:type="dxa"/>
            <w:tcPrChange w:id="124" w:author="Home" w:date="2025-09-29T13:53:00Z" w16du:dateUtc="2025-09-29T11:53:00Z">
              <w:tcPr>
                <w:tcW w:w="4682" w:type="dxa"/>
              </w:tcPr>
            </w:tcPrChange>
          </w:tcPr>
          <w:p w14:paraId="742E661C" w14:textId="49E84E83" w:rsidR="006F7C3B" w:rsidRPr="00BF4D2D" w:rsidDel="00696288" w:rsidRDefault="006F7C3B" w:rsidP="00851C69">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del w:id="125" w:author="Home" w:date="2025-09-29T13:53:00Z" w16du:dateUtc="2025-09-29T11:53:00Z"/>
                <w:lang w:val="pl-PL"/>
              </w:rPr>
            </w:pPr>
            <w:del w:id="126" w:author="Home" w:date="2025-09-29T13:53:00Z" w16du:dateUtc="2025-09-29T11:53:00Z">
              <w:r w:rsidRPr="00BF4D2D" w:rsidDel="00696288">
                <w:rPr>
                  <w:lang w:val="pl-PL"/>
                </w:rPr>
                <w:delText>Sposób realizacji zgodny z wytycznymi PS WPR</w:delText>
              </w:r>
            </w:del>
          </w:p>
        </w:tc>
      </w:tr>
      <w:tr w:rsidR="006F7C3B" w:rsidRPr="0096235D" w:rsidDel="00696288" w14:paraId="7545323C" w14:textId="5DCBCE02" w:rsidTr="00696288">
        <w:trPr>
          <w:cnfStyle w:val="000000100000" w:firstRow="0" w:lastRow="0" w:firstColumn="0" w:lastColumn="0" w:oddVBand="0" w:evenVBand="0" w:oddHBand="1" w:evenHBand="0" w:firstRowFirstColumn="0" w:firstRowLastColumn="0" w:lastRowFirstColumn="0" w:lastRowLastColumn="0"/>
          <w:del w:id="127" w:author="Home" w:date="2025-09-29T13:53:00Z" w16du:dateUtc="2025-09-29T11:53:00Z"/>
        </w:trPr>
        <w:tc>
          <w:tcPr>
            <w:cnfStyle w:val="001000000000" w:firstRow="0" w:lastRow="0" w:firstColumn="1" w:lastColumn="0" w:oddVBand="0" w:evenVBand="0" w:oddHBand="0" w:evenHBand="0" w:firstRowFirstColumn="0" w:firstRowLastColumn="0" w:lastRowFirstColumn="0" w:lastRowLastColumn="0"/>
            <w:tcW w:w="3132" w:type="dxa"/>
            <w:tcBorders>
              <w:top w:val="single" w:sz="4" w:space="0" w:color="92D050"/>
              <w:bottom w:val="single" w:sz="4" w:space="0" w:color="92D050"/>
            </w:tcBorders>
            <w:tcPrChange w:id="128" w:author="Home" w:date="2025-09-29T13:53:00Z" w16du:dateUtc="2025-09-29T11:53:00Z">
              <w:tcPr>
                <w:tcW w:w="3132" w:type="dxa"/>
                <w:tcBorders>
                  <w:top w:val="single" w:sz="4" w:space="0" w:color="92D050"/>
                  <w:bottom w:val="single" w:sz="4" w:space="0" w:color="92D050"/>
                </w:tcBorders>
              </w:tcPr>
            </w:tcPrChange>
          </w:tcPr>
          <w:p w14:paraId="0FB68951" w14:textId="14D65C0A" w:rsidR="006F7C3B" w:rsidRPr="00BF4D2D" w:rsidDel="00696288" w:rsidRDefault="006F7C3B" w:rsidP="00FF619D">
            <w:pPr>
              <w:tabs>
                <w:tab w:val="left" w:pos="5174"/>
              </w:tabs>
              <w:spacing w:line="276" w:lineRule="auto"/>
              <w:cnfStyle w:val="001000100000" w:firstRow="0" w:lastRow="0" w:firstColumn="1" w:lastColumn="0" w:oddVBand="0" w:evenVBand="0" w:oddHBand="1" w:evenHBand="0" w:firstRowFirstColumn="0" w:firstRowLastColumn="0" w:lastRowFirstColumn="0" w:lastRowLastColumn="0"/>
              <w:rPr>
                <w:del w:id="129" w:author="Home" w:date="2025-09-29T13:53:00Z" w16du:dateUtc="2025-09-29T11:53:00Z"/>
                <w:lang w:val="pl-PL"/>
              </w:rPr>
            </w:pPr>
            <w:del w:id="130" w:author="Home" w:date="2025-09-29T13:53:00Z" w16du:dateUtc="2025-09-29T11:53:00Z">
              <w:r w:rsidRPr="00BF4D2D" w:rsidDel="00696288">
                <w:rPr>
                  <w:lang w:val="pl-PL"/>
                </w:rPr>
                <w:delText xml:space="preserve">Możliwość realizacji operacji w partnerstwie z podmiotami z obszaru </w:delText>
              </w:r>
              <w:r w:rsidR="00FF619D" w:rsidRPr="00BF4D2D" w:rsidDel="00696288">
                <w:rPr>
                  <w:lang w:val="pl-PL"/>
                </w:rPr>
                <w:delText>L</w:delText>
              </w:r>
              <w:r w:rsidR="00FF619D" w:rsidDel="00696288">
                <w:rPr>
                  <w:lang w:val="pl-PL"/>
                </w:rPr>
                <w:delText>SR</w:delText>
              </w:r>
            </w:del>
          </w:p>
        </w:tc>
        <w:tc>
          <w:tcPr>
            <w:tcW w:w="2392" w:type="dxa"/>
            <w:tcPrChange w:id="131" w:author="Home" w:date="2025-09-29T13:53:00Z" w16du:dateUtc="2025-09-29T11:53:00Z">
              <w:tcPr>
                <w:tcW w:w="2392" w:type="dxa"/>
              </w:tcPr>
            </w:tcPrChange>
          </w:tcPr>
          <w:p w14:paraId="68BEA99C" w14:textId="4CACAADA" w:rsidR="006F7C3B" w:rsidRPr="00BF4D2D" w:rsidDel="00696288" w:rsidRDefault="006F7C3B" w:rsidP="00851C69">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del w:id="132" w:author="Home" w:date="2025-09-29T13:53:00Z" w16du:dateUtc="2025-09-29T11:53:00Z"/>
                <w:lang w:val="pl-PL"/>
              </w:rPr>
            </w:pPr>
            <w:del w:id="133" w:author="Home" w:date="2025-09-29T13:53:00Z" w16du:dateUtc="2025-09-29T11:53:00Z">
              <w:r w:rsidRPr="00BF4D2D" w:rsidDel="00696288">
                <w:rPr>
                  <w:lang w:val="pl-PL"/>
                </w:rPr>
                <w:delText>Nie</w:delText>
              </w:r>
            </w:del>
          </w:p>
        </w:tc>
        <w:tc>
          <w:tcPr>
            <w:tcW w:w="4682" w:type="dxa"/>
            <w:tcPrChange w:id="134" w:author="Home" w:date="2025-09-29T13:53:00Z" w16du:dateUtc="2025-09-29T11:53:00Z">
              <w:tcPr>
                <w:tcW w:w="4682" w:type="dxa"/>
              </w:tcPr>
            </w:tcPrChange>
          </w:tcPr>
          <w:p w14:paraId="757DC6EC" w14:textId="414060BB" w:rsidR="006F7C3B" w:rsidRPr="00BF4D2D" w:rsidDel="00696288" w:rsidRDefault="006F7C3B" w:rsidP="00851C69">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del w:id="135" w:author="Home" w:date="2025-09-29T13:53:00Z" w16du:dateUtc="2025-09-29T11:53:00Z"/>
                <w:lang w:val="pl-PL"/>
              </w:rPr>
            </w:pPr>
            <w:del w:id="136" w:author="Home" w:date="2025-09-29T13:53:00Z" w16du:dateUtc="2025-09-29T11:53:00Z">
              <w:r w:rsidRPr="00BF4D2D" w:rsidDel="00696288">
                <w:rPr>
                  <w:lang w:val="pl-PL"/>
                </w:rPr>
                <w:delText>Zgodnie z wytycznymi w zakresie realizacji LSR operacje w partnerstwie mogą być realizowane jedynie w ramach konkursów.</w:delText>
              </w:r>
            </w:del>
          </w:p>
        </w:tc>
      </w:tr>
      <w:tr w:rsidR="006F7C3B" w:rsidRPr="0096235D" w:rsidDel="00696288" w14:paraId="423D97D5" w14:textId="34B10AD7" w:rsidTr="00696288">
        <w:trPr>
          <w:del w:id="137" w:author="Home" w:date="2025-09-29T13:53:00Z" w16du:dateUtc="2025-09-29T11:53:00Z"/>
        </w:trPr>
        <w:tc>
          <w:tcPr>
            <w:cnfStyle w:val="001000000000" w:firstRow="0" w:lastRow="0" w:firstColumn="1" w:lastColumn="0" w:oddVBand="0" w:evenVBand="0" w:oddHBand="0" w:evenHBand="0" w:firstRowFirstColumn="0" w:firstRowLastColumn="0" w:lastRowFirstColumn="0" w:lastRowLastColumn="0"/>
            <w:tcW w:w="3132" w:type="dxa"/>
            <w:tcBorders>
              <w:top w:val="single" w:sz="4" w:space="0" w:color="92D050"/>
            </w:tcBorders>
            <w:tcPrChange w:id="138" w:author="Home" w:date="2025-09-29T13:53:00Z" w16du:dateUtc="2025-09-29T11:53:00Z">
              <w:tcPr>
                <w:tcW w:w="3132" w:type="dxa"/>
                <w:tcBorders>
                  <w:top w:val="single" w:sz="4" w:space="0" w:color="92D050"/>
                </w:tcBorders>
              </w:tcPr>
            </w:tcPrChange>
          </w:tcPr>
          <w:p w14:paraId="7AA51437" w14:textId="04F74154" w:rsidR="006F7C3B" w:rsidRPr="00BF4D2D" w:rsidDel="00696288" w:rsidRDefault="006F7C3B" w:rsidP="00FF619D">
            <w:pPr>
              <w:tabs>
                <w:tab w:val="left" w:pos="5174"/>
              </w:tabs>
              <w:spacing w:line="276" w:lineRule="auto"/>
              <w:rPr>
                <w:del w:id="139" w:author="Home" w:date="2025-09-29T13:53:00Z" w16du:dateUtc="2025-09-29T11:53:00Z"/>
                <w:lang w:val="pl-PL"/>
              </w:rPr>
            </w:pPr>
            <w:del w:id="140" w:author="Home" w:date="2025-09-29T13:53:00Z" w16du:dateUtc="2025-09-29T11:53:00Z">
              <w:r w:rsidRPr="00BF4D2D" w:rsidDel="00696288">
                <w:rPr>
                  <w:lang w:val="pl-PL"/>
                </w:rPr>
                <w:delText xml:space="preserve">Możliwość realizacji operacji partnerskich z podmiotami spoza obszaru </w:delText>
              </w:r>
              <w:r w:rsidR="00FF619D" w:rsidRPr="00BF4D2D" w:rsidDel="00696288">
                <w:rPr>
                  <w:lang w:val="pl-PL"/>
                </w:rPr>
                <w:delText>L</w:delText>
              </w:r>
              <w:r w:rsidR="00FF619D" w:rsidDel="00696288">
                <w:rPr>
                  <w:lang w:val="pl-PL"/>
                </w:rPr>
                <w:delText>SR</w:delText>
              </w:r>
            </w:del>
          </w:p>
        </w:tc>
        <w:tc>
          <w:tcPr>
            <w:tcW w:w="2392" w:type="dxa"/>
            <w:tcPrChange w:id="141" w:author="Home" w:date="2025-09-29T13:53:00Z" w16du:dateUtc="2025-09-29T11:53:00Z">
              <w:tcPr>
                <w:tcW w:w="2392" w:type="dxa"/>
              </w:tcPr>
            </w:tcPrChange>
          </w:tcPr>
          <w:p w14:paraId="2A057BE4" w14:textId="271A9022" w:rsidR="006F7C3B" w:rsidRPr="00BF4D2D" w:rsidDel="00696288" w:rsidRDefault="006F7C3B" w:rsidP="00851C69">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del w:id="142" w:author="Home" w:date="2025-09-29T13:53:00Z" w16du:dateUtc="2025-09-29T11:53:00Z"/>
                <w:lang w:val="pl-PL"/>
              </w:rPr>
            </w:pPr>
            <w:del w:id="143" w:author="Home" w:date="2025-09-29T13:53:00Z" w16du:dateUtc="2025-09-29T11:53:00Z">
              <w:r w:rsidRPr="00BF4D2D" w:rsidDel="00696288">
                <w:rPr>
                  <w:lang w:val="pl-PL"/>
                </w:rPr>
                <w:delText>Nie</w:delText>
              </w:r>
            </w:del>
          </w:p>
        </w:tc>
        <w:tc>
          <w:tcPr>
            <w:tcW w:w="4682" w:type="dxa"/>
            <w:tcPrChange w:id="144" w:author="Home" w:date="2025-09-29T13:53:00Z" w16du:dateUtc="2025-09-29T11:53:00Z">
              <w:tcPr>
                <w:tcW w:w="4682" w:type="dxa"/>
              </w:tcPr>
            </w:tcPrChange>
          </w:tcPr>
          <w:p w14:paraId="2F6EA1B0" w14:textId="582C4071" w:rsidR="006F7C3B" w:rsidRPr="00BF4D2D" w:rsidDel="00696288" w:rsidRDefault="006F7C3B" w:rsidP="00851C69">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del w:id="145" w:author="Home" w:date="2025-09-29T13:53:00Z" w16du:dateUtc="2025-09-29T11:53:00Z"/>
                <w:lang w:val="pl-PL"/>
              </w:rPr>
            </w:pPr>
            <w:del w:id="146" w:author="Home" w:date="2025-09-29T13:53:00Z" w16du:dateUtc="2025-09-29T11:53:00Z">
              <w:r w:rsidRPr="00BF4D2D" w:rsidDel="00696288">
                <w:rPr>
                  <w:lang w:val="pl-PL"/>
                </w:rPr>
                <w:delText>Zgodnie z wytycznymi w zakresie realizacji LSR operacje partnerskie mogą być realizowane jedynie w ramach konkursów.</w:delText>
              </w:r>
            </w:del>
          </w:p>
        </w:tc>
      </w:tr>
      <w:tr w:rsidR="006F7C3B" w:rsidRPr="0096235D" w:rsidDel="00696288" w14:paraId="3C2524C5" w14:textId="63CBD42F" w:rsidTr="00696288">
        <w:trPr>
          <w:cnfStyle w:val="000000100000" w:firstRow="0" w:lastRow="0" w:firstColumn="0" w:lastColumn="0" w:oddVBand="0" w:evenVBand="0" w:oddHBand="1" w:evenHBand="0" w:firstRowFirstColumn="0" w:firstRowLastColumn="0" w:lastRowFirstColumn="0" w:lastRowLastColumn="0"/>
          <w:del w:id="147" w:author="Home" w:date="2025-09-29T13:53:00Z" w16du:dateUtc="2025-09-29T11:53:00Z"/>
        </w:trPr>
        <w:tc>
          <w:tcPr>
            <w:cnfStyle w:val="001000000000" w:firstRow="0" w:lastRow="0" w:firstColumn="1" w:lastColumn="0" w:oddVBand="0" w:evenVBand="0" w:oddHBand="0" w:evenHBand="0" w:firstRowFirstColumn="0" w:firstRowLastColumn="0" w:lastRowFirstColumn="0" w:lastRowLastColumn="0"/>
            <w:tcW w:w="3132" w:type="dxa"/>
            <w:tcBorders>
              <w:top w:val="single" w:sz="4" w:space="0" w:color="92D050"/>
              <w:bottom w:val="single" w:sz="4" w:space="0" w:color="92D050"/>
            </w:tcBorders>
            <w:tcPrChange w:id="148" w:author="Home" w:date="2025-09-29T13:53:00Z" w16du:dateUtc="2025-09-29T11:53:00Z">
              <w:tcPr>
                <w:tcW w:w="3132" w:type="dxa"/>
                <w:tcBorders>
                  <w:top w:val="single" w:sz="4" w:space="0" w:color="92D050"/>
                  <w:bottom w:val="single" w:sz="4" w:space="0" w:color="92D050"/>
                </w:tcBorders>
              </w:tcPr>
            </w:tcPrChange>
          </w:tcPr>
          <w:p w14:paraId="4FF69760" w14:textId="31A79D0C" w:rsidR="006F7C3B" w:rsidRPr="00BF4D2D" w:rsidDel="00696288" w:rsidRDefault="006F7C3B" w:rsidP="00851C69">
            <w:pPr>
              <w:tabs>
                <w:tab w:val="left" w:pos="5174"/>
              </w:tabs>
              <w:spacing w:line="276" w:lineRule="auto"/>
              <w:cnfStyle w:val="001000100000" w:firstRow="0" w:lastRow="0" w:firstColumn="1" w:lastColumn="0" w:oddVBand="0" w:evenVBand="0" w:oddHBand="1" w:evenHBand="0" w:firstRowFirstColumn="0" w:firstRowLastColumn="0" w:lastRowFirstColumn="0" w:lastRowLastColumn="0"/>
              <w:rPr>
                <w:del w:id="149" w:author="Home" w:date="2025-09-29T13:53:00Z" w16du:dateUtc="2025-09-29T11:53:00Z"/>
                <w:lang w:val="pl-PL"/>
              </w:rPr>
            </w:pPr>
            <w:del w:id="150" w:author="Home" w:date="2025-09-29T13:53:00Z" w16du:dateUtc="2025-09-29T11:53:00Z">
              <w:r w:rsidRPr="00BF4D2D" w:rsidDel="00696288">
                <w:rPr>
                  <w:lang w:val="pl-PL"/>
                </w:rPr>
                <w:delText>Możliwe zakresy wsparcia</w:delText>
              </w:r>
            </w:del>
          </w:p>
        </w:tc>
        <w:tc>
          <w:tcPr>
            <w:tcW w:w="2392" w:type="dxa"/>
            <w:tcPrChange w:id="151" w:author="Home" w:date="2025-09-29T13:53:00Z" w16du:dateUtc="2025-09-29T11:53:00Z">
              <w:tcPr>
                <w:tcW w:w="2392" w:type="dxa"/>
              </w:tcPr>
            </w:tcPrChange>
          </w:tcPr>
          <w:p w14:paraId="421A2547" w14:textId="7A462C6E" w:rsidR="006F7C3B" w:rsidRPr="00BF4D2D" w:rsidDel="00696288" w:rsidRDefault="006F7C3B" w:rsidP="00851C69">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del w:id="152" w:author="Home" w:date="2025-09-29T13:53:00Z" w16du:dateUtc="2025-09-29T11:53:00Z"/>
                <w:lang w:val="pl-PL"/>
              </w:rPr>
            </w:pPr>
            <w:del w:id="153" w:author="Home" w:date="2025-09-29T13:53:00Z" w16du:dateUtc="2025-09-29T11:53:00Z">
              <w:r w:rsidRPr="00BF4D2D" w:rsidDel="00696288">
                <w:rPr>
                  <w:lang w:val="pl-PL"/>
                </w:rPr>
                <w:delText>Projekt grantowy: opracowanie koncepcji inteligentnej wsi zgodnej z wymogami określonymi w PS WPR</w:delText>
              </w:r>
            </w:del>
          </w:p>
        </w:tc>
        <w:tc>
          <w:tcPr>
            <w:tcW w:w="4682" w:type="dxa"/>
            <w:tcPrChange w:id="154" w:author="Home" w:date="2025-09-29T13:53:00Z" w16du:dateUtc="2025-09-29T11:53:00Z">
              <w:tcPr>
                <w:tcW w:w="4682" w:type="dxa"/>
              </w:tcPr>
            </w:tcPrChange>
          </w:tcPr>
          <w:p w14:paraId="0014E1C0" w14:textId="76E5AA86" w:rsidR="006F7C3B" w:rsidRPr="00BF4D2D" w:rsidDel="00696288" w:rsidRDefault="006F7C3B" w:rsidP="00851C69">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del w:id="155" w:author="Home" w:date="2025-09-29T13:53:00Z" w16du:dateUtc="2025-09-29T11:53:00Z"/>
                <w:lang w:val="pl-PL"/>
              </w:rPr>
            </w:pPr>
            <w:del w:id="156" w:author="Home" w:date="2025-09-29T13:53:00Z" w16du:dateUtc="2025-09-29T11:53:00Z">
              <w:r w:rsidRPr="00BF4D2D" w:rsidDel="00696288">
                <w:rPr>
                  <w:lang w:val="pl-PL"/>
                </w:rPr>
                <w:delText xml:space="preserve">Zakres zgodny z PS WPR. </w:delText>
              </w:r>
            </w:del>
          </w:p>
        </w:tc>
      </w:tr>
      <w:tr w:rsidR="006F7C3B" w:rsidRPr="0096235D" w:rsidDel="00696288" w14:paraId="6577ECEA" w14:textId="00D8FADF" w:rsidTr="00696288">
        <w:trPr>
          <w:del w:id="157" w:author="Home" w:date="2025-09-29T13:53:00Z" w16du:dateUtc="2025-09-29T11:53:00Z"/>
        </w:trPr>
        <w:tc>
          <w:tcPr>
            <w:cnfStyle w:val="001000000000" w:firstRow="0" w:lastRow="0" w:firstColumn="1" w:lastColumn="0" w:oddVBand="0" w:evenVBand="0" w:oddHBand="0" w:evenHBand="0" w:firstRowFirstColumn="0" w:firstRowLastColumn="0" w:lastRowFirstColumn="0" w:lastRowLastColumn="0"/>
            <w:tcW w:w="3132" w:type="dxa"/>
            <w:tcBorders>
              <w:top w:val="single" w:sz="4" w:space="0" w:color="92D050"/>
              <w:bottom w:val="single" w:sz="4" w:space="0" w:color="92D050"/>
            </w:tcBorders>
            <w:tcPrChange w:id="158" w:author="Home" w:date="2025-09-29T13:53:00Z" w16du:dateUtc="2025-09-29T11:53:00Z">
              <w:tcPr>
                <w:tcW w:w="3132" w:type="dxa"/>
                <w:tcBorders>
                  <w:top w:val="single" w:sz="4" w:space="0" w:color="92D050"/>
                  <w:bottom w:val="single" w:sz="4" w:space="0" w:color="92D050"/>
                </w:tcBorders>
              </w:tcPr>
            </w:tcPrChange>
          </w:tcPr>
          <w:p w14:paraId="78005EE0" w14:textId="693F1A20" w:rsidR="006F7C3B" w:rsidRPr="00BF4D2D" w:rsidDel="00696288" w:rsidRDefault="006F7C3B" w:rsidP="00851C69">
            <w:pPr>
              <w:tabs>
                <w:tab w:val="left" w:pos="5174"/>
              </w:tabs>
              <w:spacing w:line="276" w:lineRule="auto"/>
              <w:rPr>
                <w:del w:id="159" w:author="Home" w:date="2025-09-29T13:53:00Z" w16du:dateUtc="2025-09-29T11:53:00Z"/>
                <w:lang w:val="pl-PL"/>
              </w:rPr>
            </w:pPr>
            <w:del w:id="160" w:author="Home" w:date="2025-09-29T13:53:00Z" w16du:dateUtc="2025-09-29T11:53:00Z">
              <w:r w:rsidRPr="00BF4D2D" w:rsidDel="00696288">
                <w:rPr>
                  <w:lang w:val="pl-PL"/>
                </w:rPr>
                <w:delText>Katalog wnioskodawców</w:delText>
              </w:r>
            </w:del>
          </w:p>
        </w:tc>
        <w:tc>
          <w:tcPr>
            <w:tcW w:w="2392" w:type="dxa"/>
            <w:tcPrChange w:id="161" w:author="Home" w:date="2025-09-29T13:53:00Z" w16du:dateUtc="2025-09-29T11:53:00Z">
              <w:tcPr>
                <w:tcW w:w="2392" w:type="dxa"/>
              </w:tcPr>
            </w:tcPrChange>
          </w:tcPr>
          <w:p w14:paraId="41449F87" w14:textId="2F21B220" w:rsidR="006F7C3B" w:rsidRPr="00BF4D2D" w:rsidDel="00696288" w:rsidRDefault="006F7C3B" w:rsidP="00851C69">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del w:id="162" w:author="Home" w:date="2025-09-29T13:53:00Z" w16du:dateUtc="2025-09-29T11:53:00Z"/>
                <w:lang w:val="pl-PL"/>
              </w:rPr>
            </w:pPr>
            <w:del w:id="163" w:author="Home" w:date="2025-09-29T13:53:00Z" w16du:dateUtc="2025-09-29T11:53:00Z">
              <w:r w:rsidRPr="00BF4D2D" w:rsidDel="00696288">
                <w:rPr>
                  <w:lang w:val="pl-PL"/>
                </w:rPr>
                <w:delText>Projekt grantowy: NGO, sołtysi</w:delText>
              </w:r>
            </w:del>
          </w:p>
        </w:tc>
        <w:tc>
          <w:tcPr>
            <w:tcW w:w="4682" w:type="dxa"/>
            <w:tcPrChange w:id="164" w:author="Home" w:date="2025-09-29T13:53:00Z" w16du:dateUtc="2025-09-29T11:53:00Z">
              <w:tcPr>
                <w:tcW w:w="4682" w:type="dxa"/>
              </w:tcPr>
            </w:tcPrChange>
          </w:tcPr>
          <w:p w14:paraId="00A8C41B" w14:textId="3E37E1AA" w:rsidR="006F7C3B" w:rsidRPr="00BF4D2D" w:rsidDel="00696288" w:rsidRDefault="006F7C3B" w:rsidP="00851C69">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del w:id="165" w:author="Home" w:date="2025-09-29T13:53:00Z" w16du:dateUtc="2025-09-29T11:53:00Z"/>
                <w:lang w:val="pl-PL"/>
              </w:rPr>
            </w:pPr>
            <w:del w:id="166" w:author="Home" w:date="2025-09-29T13:53:00Z" w16du:dateUtc="2025-09-29T11:53:00Z">
              <w:r w:rsidRPr="00BF4D2D" w:rsidDel="00696288">
                <w:rPr>
                  <w:lang w:val="pl-PL"/>
                </w:rPr>
                <w:delText xml:space="preserve">Grantobiorcy zgodni z PS WPR. </w:delText>
              </w:r>
            </w:del>
          </w:p>
        </w:tc>
      </w:tr>
      <w:tr w:rsidR="006F7C3B" w:rsidRPr="0096235D" w:rsidDel="00696288" w14:paraId="54721334" w14:textId="270B9077" w:rsidTr="00696288">
        <w:trPr>
          <w:cnfStyle w:val="000000100000" w:firstRow="0" w:lastRow="0" w:firstColumn="0" w:lastColumn="0" w:oddVBand="0" w:evenVBand="0" w:oddHBand="1" w:evenHBand="0" w:firstRowFirstColumn="0" w:firstRowLastColumn="0" w:lastRowFirstColumn="0" w:lastRowLastColumn="0"/>
          <w:del w:id="167" w:author="Home" w:date="2025-09-29T13:53:00Z" w16du:dateUtc="2025-09-29T11:53:00Z"/>
        </w:trPr>
        <w:tc>
          <w:tcPr>
            <w:cnfStyle w:val="001000000000" w:firstRow="0" w:lastRow="0" w:firstColumn="1" w:lastColumn="0" w:oddVBand="0" w:evenVBand="0" w:oddHBand="0" w:evenHBand="0" w:firstRowFirstColumn="0" w:firstRowLastColumn="0" w:lastRowFirstColumn="0" w:lastRowLastColumn="0"/>
            <w:tcW w:w="3132" w:type="dxa"/>
            <w:tcBorders>
              <w:top w:val="single" w:sz="4" w:space="0" w:color="92D050"/>
              <w:bottom w:val="single" w:sz="4" w:space="0" w:color="92D050"/>
            </w:tcBorders>
            <w:tcPrChange w:id="168" w:author="Home" w:date="2025-09-29T13:53:00Z" w16du:dateUtc="2025-09-29T11:53:00Z">
              <w:tcPr>
                <w:tcW w:w="3132" w:type="dxa"/>
                <w:tcBorders>
                  <w:top w:val="single" w:sz="4" w:space="0" w:color="92D050"/>
                  <w:bottom w:val="single" w:sz="4" w:space="0" w:color="92D050"/>
                </w:tcBorders>
              </w:tcPr>
            </w:tcPrChange>
          </w:tcPr>
          <w:p w14:paraId="44C8B42F" w14:textId="34E695B6" w:rsidR="006F7C3B" w:rsidRPr="00BF4D2D" w:rsidDel="00696288" w:rsidRDefault="006F7C3B" w:rsidP="00851C69">
            <w:pPr>
              <w:tabs>
                <w:tab w:val="left" w:pos="5174"/>
              </w:tabs>
              <w:spacing w:line="276" w:lineRule="auto"/>
              <w:cnfStyle w:val="001000100000" w:firstRow="0" w:lastRow="0" w:firstColumn="1" w:lastColumn="0" w:oddVBand="0" w:evenVBand="0" w:oddHBand="1" w:evenHBand="0" w:firstRowFirstColumn="0" w:firstRowLastColumn="0" w:lastRowFirstColumn="0" w:lastRowLastColumn="0"/>
              <w:rPr>
                <w:del w:id="169" w:author="Home" w:date="2025-09-29T13:53:00Z" w16du:dateUtc="2025-09-29T11:53:00Z"/>
                <w:lang w:val="pl-PL"/>
              </w:rPr>
            </w:pPr>
            <w:del w:id="170" w:author="Home" w:date="2025-09-29T13:53:00Z" w16du:dateUtc="2025-09-29T11:53:00Z">
              <w:r w:rsidRPr="00BF4D2D" w:rsidDel="00696288">
                <w:rPr>
                  <w:lang w:val="pl-PL"/>
                </w:rPr>
                <w:delText>Poziom dofinansowania</w:delText>
              </w:r>
            </w:del>
          </w:p>
        </w:tc>
        <w:tc>
          <w:tcPr>
            <w:tcW w:w="2392" w:type="dxa"/>
            <w:tcPrChange w:id="171" w:author="Home" w:date="2025-09-29T13:53:00Z" w16du:dateUtc="2025-09-29T11:53:00Z">
              <w:tcPr>
                <w:tcW w:w="2392" w:type="dxa"/>
              </w:tcPr>
            </w:tcPrChange>
          </w:tcPr>
          <w:p w14:paraId="62B558F2" w14:textId="5E5DADBF" w:rsidR="006F7C3B" w:rsidRPr="00BF4D2D" w:rsidDel="00696288" w:rsidRDefault="00D5554E" w:rsidP="00D5554E">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del w:id="172" w:author="Home" w:date="2025-09-29T13:53:00Z" w16du:dateUtc="2025-09-29T11:53:00Z"/>
                <w:lang w:val="pl-PL"/>
              </w:rPr>
            </w:pPr>
            <w:del w:id="173" w:author="Home" w:date="2025-09-29T13:53:00Z" w16du:dateUtc="2025-09-29T11:53:00Z">
              <w:r w:rsidDel="00696288">
                <w:rPr>
                  <w:lang w:val="pl-PL"/>
                </w:rPr>
                <w:delText xml:space="preserve"> Pomoc w wysokości 4 000 zł </w:delText>
              </w:r>
            </w:del>
          </w:p>
        </w:tc>
        <w:tc>
          <w:tcPr>
            <w:tcW w:w="4682" w:type="dxa"/>
            <w:vMerge w:val="restart"/>
            <w:tcPrChange w:id="174" w:author="Home" w:date="2025-09-29T13:53:00Z" w16du:dateUtc="2025-09-29T11:53:00Z">
              <w:tcPr>
                <w:tcW w:w="4682" w:type="dxa"/>
                <w:vMerge w:val="restart"/>
              </w:tcPr>
            </w:tcPrChange>
          </w:tcPr>
          <w:p w14:paraId="62222F01" w14:textId="76BF617B" w:rsidR="006F7C3B" w:rsidRPr="00BF4D2D" w:rsidDel="00696288" w:rsidRDefault="006F7C3B" w:rsidP="00851C69">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del w:id="175" w:author="Home" w:date="2025-09-29T13:53:00Z" w16du:dateUtc="2025-09-29T11:53:00Z"/>
                <w:lang w:val="pl-PL"/>
              </w:rPr>
            </w:pPr>
            <w:del w:id="176" w:author="Home" w:date="2025-09-29T13:53:00Z" w16du:dateUtc="2025-09-29T11:53:00Z">
              <w:r w:rsidRPr="00BF4D2D" w:rsidDel="00696288">
                <w:rPr>
                  <w:lang w:val="pl-PL"/>
                </w:rPr>
                <w:delText xml:space="preserve">Kwota i intensywność wsparcia zgodne z PS WPR. </w:delText>
              </w:r>
            </w:del>
          </w:p>
        </w:tc>
      </w:tr>
      <w:tr w:rsidR="006F7C3B" w:rsidRPr="00BF4D2D" w:rsidDel="00696288" w14:paraId="57AFE826" w14:textId="37BAC839" w:rsidTr="00696288">
        <w:trPr>
          <w:del w:id="177" w:author="Home" w:date="2025-09-29T13:53:00Z" w16du:dateUtc="2025-09-29T11:53:00Z"/>
        </w:trPr>
        <w:tc>
          <w:tcPr>
            <w:cnfStyle w:val="001000000000" w:firstRow="0" w:lastRow="0" w:firstColumn="1" w:lastColumn="0" w:oddVBand="0" w:evenVBand="0" w:oddHBand="0" w:evenHBand="0" w:firstRowFirstColumn="0" w:firstRowLastColumn="0" w:lastRowFirstColumn="0" w:lastRowLastColumn="0"/>
            <w:tcW w:w="3132" w:type="dxa"/>
            <w:tcBorders>
              <w:top w:val="single" w:sz="4" w:space="0" w:color="92D050"/>
              <w:bottom w:val="single" w:sz="4" w:space="0" w:color="92D050"/>
            </w:tcBorders>
            <w:tcPrChange w:id="178" w:author="Home" w:date="2025-09-29T13:53:00Z" w16du:dateUtc="2025-09-29T11:53:00Z">
              <w:tcPr>
                <w:tcW w:w="3132" w:type="dxa"/>
                <w:tcBorders>
                  <w:top w:val="single" w:sz="4" w:space="0" w:color="92D050"/>
                  <w:bottom w:val="single" w:sz="4" w:space="0" w:color="92D050"/>
                </w:tcBorders>
              </w:tcPr>
            </w:tcPrChange>
          </w:tcPr>
          <w:p w14:paraId="37578390" w14:textId="209994FF" w:rsidR="006F7C3B" w:rsidRPr="00BF4D2D" w:rsidDel="00696288" w:rsidRDefault="006F7C3B" w:rsidP="00851C69">
            <w:pPr>
              <w:tabs>
                <w:tab w:val="left" w:pos="5174"/>
              </w:tabs>
              <w:spacing w:line="276" w:lineRule="auto"/>
              <w:rPr>
                <w:del w:id="179" w:author="Home" w:date="2025-09-29T13:53:00Z" w16du:dateUtc="2025-09-29T11:53:00Z"/>
                <w:lang w:val="pl-PL"/>
              </w:rPr>
            </w:pPr>
            <w:del w:id="180" w:author="Home" w:date="2025-09-29T13:53:00Z" w16du:dateUtc="2025-09-29T11:53:00Z">
              <w:r w:rsidRPr="00BF4D2D" w:rsidDel="00696288">
                <w:rPr>
                  <w:lang w:val="pl-PL"/>
                </w:rPr>
                <w:delText>Maksymalna kwota pomocy</w:delText>
              </w:r>
            </w:del>
          </w:p>
        </w:tc>
        <w:tc>
          <w:tcPr>
            <w:tcW w:w="2392" w:type="dxa"/>
            <w:tcPrChange w:id="181" w:author="Home" w:date="2025-09-29T13:53:00Z" w16du:dateUtc="2025-09-29T11:53:00Z">
              <w:tcPr>
                <w:tcW w:w="2392" w:type="dxa"/>
              </w:tcPr>
            </w:tcPrChange>
          </w:tcPr>
          <w:p w14:paraId="335F04B4" w14:textId="723C762C" w:rsidR="006F7C3B" w:rsidRPr="00BF4D2D" w:rsidDel="00696288" w:rsidRDefault="00D5554E" w:rsidP="00D5554E">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del w:id="182" w:author="Home" w:date="2025-09-29T13:53:00Z" w16du:dateUtc="2025-09-29T11:53:00Z"/>
                <w:lang w:val="pl-PL"/>
              </w:rPr>
            </w:pPr>
            <w:del w:id="183" w:author="Home" w:date="2025-09-29T13:53:00Z" w16du:dateUtc="2025-09-29T11:53:00Z">
              <w:r w:rsidDel="00696288">
                <w:rPr>
                  <w:lang w:val="pl-PL"/>
                </w:rPr>
                <w:delText>J.w.</w:delText>
              </w:r>
            </w:del>
          </w:p>
        </w:tc>
        <w:tc>
          <w:tcPr>
            <w:tcW w:w="4682" w:type="dxa"/>
            <w:vMerge/>
            <w:tcPrChange w:id="184" w:author="Home" w:date="2025-09-29T13:53:00Z" w16du:dateUtc="2025-09-29T11:53:00Z">
              <w:tcPr>
                <w:tcW w:w="4682" w:type="dxa"/>
                <w:vMerge/>
              </w:tcPr>
            </w:tcPrChange>
          </w:tcPr>
          <w:p w14:paraId="5F443B9D" w14:textId="148E7212" w:rsidR="006F7C3B" w:rsidRPr="00BF4D2D" w:rsidDel="00696288" w:rsidRDefault="006F7C3B" w:rsidP="00851C69">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del w:id="185" w:author="Home" w:date="2025-09-29T13:53:00Z" w16du:dateUtc="2025-09-29T11:53:00Z"/>
                <w:lang w:val="pl-PL"/>
              </w:rPr>
            </w:pPr>
          </w:p>
        </w:tc>
      </w:tr>
      <w:tr w:rsidR="006F7C3B" w:rsidRPr="0096235D" w:rsidDel="00696288" w14:paraId="4310B821" w14:textId="3A1BF979" w:rsidTr="00696288">
        <w:trPr>
          <w:cnfStyle w:val="000000100000" w:firstRow="0" w:lastRow="0" w:firstColumn="0" w:lastColumn="0" w:oddVBand="0" w:evenVBand="0" w:oddHBand="1" w:evenHBand="0" w:firstRowFirstColumn="0" w:firstRowLastColumn="0" w:lastRowFirstColumn="0" w:lastRowLastColumn="0"/>
          <w:del w:id="186" w:author="Home" w:date="2025-09-29T13:53:00Z" w16du:dateUtc="2025-09-29T11:53:00Z"/>
        </w:trPr>
        <w:tc>
          <w:tcPr>
            <w:cnfStyle w:val="001000000000" w:firstRow="0" w:lastRow="0" w:firstColumn="1" w:lastColumn="0" w:oddVBand="0" w:evenVBand="0" w:oddHBand="0" w:evenHBand="0" w:firstRowFirstColumn="0" w:firstRowLastColumn="0" w:lastRowFirstColumn="0" w:lastRowLastColumn="0"/>
            <w:tcW w:w="3132" w:type="dxa"/>
            <w:tcBorders>
              <w:top w:val="single" w:sz="4" w:space="0" w:color="92D050"/>
              <w:bottom w:val="single" w:sz="4" w:space="0" w:color="92D050"/>
            </w:tcBorders>
            <w:tcPrChange w:id="187" w:author="Home" w:date="2025-09-29T13:53:00Z" w16du:dateUtc="2025-09-29T11:53:00Z">
              <w:tcPr>
                <w:tcW w:w="3132" w:type="dxa"/>
                <w:tcBorders>
                  <w:top w:val="single" w:sz="4" w:space="0" w:color="92D050"/>
                  <w:bottom w:val="single" w:sz="4" w:space="0" w:color="92D050"/>
                </w:tcBorders>
              </w:tcPr>
            </w:tcPrChange>
          </w:tcPr>
          <w:p w14:paraId="1269EC26" w14:textId="7D75CF62" w:rsidR="006F7C3B" w:rsidRPr="00BF4D2D" w:rsidDel="00696288" w:rsidRDefault="006F7C3B" w:rsidP="00851C69">
            <w:pPr>
              <w:tabs>
                <w:tab w:val="left" w:pos="5174"/>
              </w:tabs>
              <w:spacing w:line="276" w:lineRule="auto"/>
              <w:cnfStyle w:val="001000100000" w:firstRow="0" w:lastRow="0" w:firstColumn="1" w:lastColumn="0" w:oddVBand="0" w:evenVBand="0" w:oddHBand="1" w:evenHBand="0" w:firstRowFirstColumn="0" w:firstRowLastColumn="0" w:lastRowFirstColumn="0" w:lastRowLastColumn="0"/>
              <w:rPr>
                <w:del w:id="188" w:author="Home" w:date="2025-09-29T13:53:00Z" w16du:dateUtc="2025-09-29T11:53:00Z"/>
                <w:lang w:val="pl-PL"/>
              </w:rPr>
            </w:pPr>
            <w:del w:id="189" w:author="Home" w:date="2025-09-29T13:53:00Z" w16du:dateUtc="2025-09-29T11:53:00Z">
              <w:r w:rsidRPr="00BF4D2D" w:rsidDel="00696288">
                <w:rPr>
                  <w:lang w:val="pl-PL"/>
                </w:rPr>
                <w:delText>Wskaźnik produktu</w:delText>
              </w:r>
            </w:del>
          </w:p>
        </w:tc>
        <w:tc>
          <w:tcPr>
            <w:tcW w:w="2392" w:type="dxa"/>
            <w:tcPrChange w:id="190" w:author="Home" w:date="2025-09-29T13:53:00Z" w16du:dateUtc="2025-09-29T11:53:00Z">
              <w:tcPr>
                <w:tcW w:w="2392" w:type="dxa"/>
              </w:tcPr>
            </w:tcPrChange>
          </w:tcPr>
          <w:p w14:paraId="04952854" w14:textId="7AB23F96" w:rsidR="006F7C3B" w:rsidRPr="00BF4D2D" w:rsidDel="00696288" w:rsidRDefault="006F7C3B" w:rsidP="00851C69">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del w:id="191" w:author="Home" w:date="2025-09-29T13:53:00Z" w16du:dateUtc="2025-09-29T11:53:00Z"/>
                <w:lang w:val="pl-PL"/>
              </w:rPr>
            </w:pPr>
            <w:del w:id="192" w:author="Home" w:date="2025-09-29T13:53:00Z" w16du:dateUtc="2025-09-29T11:53:00Z">
              <w:r w:rsidRPr="00BF4D2D" w:rsidDel="00696288">
                <w:rPr>
                  <w:rFonts w:cs="Calibri"/>
                  <w:lang w:val="pl-PL"/>
                </w:rPr>
                <w:delText>Liczba przygotowanych koncepcji inteligentnych wsi</w:delText>
              </w:r>
            </w:del>
          </w:p>
        </w:tc>
        <w:tc>
          <w:tcPr>
            <w:tcW w:w="4682" w:type="dxa"/>
            <w:tcPrChange w:id="193" w:author="Home" w:date="2025-09-29T13:53:00Z" w16du:dateUtc="2025-09-29T11:53:00Z">
              <w:tcPr>
                <w:tcW w:w="4682" w:type="dxa"/>
              </w:tcPr>
            </w:tcPrChange>
          </w:tcPr>
          <w:p w14:paraId="6938CCAB" w14:textId="27BA88B9" w:rsidR="006F7C3B" w:rsidRPr="00BF4D2D" w:rsidDel="00696288" w:rsidRDefault="006F7C3B" w:rsidP="00851C69">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del w:id="194" w:author="Home" w:date="2025-09-29T13:53:00Z" w16du:dateUtc="2025-09-29T11:53:00Z"/>
                <w:lang w:val="pl-PL"/>
              </w:rPr>
            </w:pPr>
            <w:del w:id="195" w:author="Home" w:date="2025-09-29T13:53:00Z" w16du:dateUtc="2025-09-29T11:53:00Z">
              <w:r w:rsidRPr="00BF4D2D" w:rsidDel="00696288">
                <w:rPr>
                  <w:lang w:val="pl-PL"/>
                </w:rPr>
                <w:delText xml:space="preserve">Wskaźnik ma pozwolić monitorować efekty realizacji pojedynczych grantów. </w:delText>
              </w:r>
            </w:del>
          </w:p>
        </w:tc>
      </w:tr>
    </w:tbl>
    <w:p w14:paraId="73749510" w14:textId="49A62317" w:rsidR="006F7C3B" w:rsidRPr="00BF4D2D" w:rsidDel="00696288" w:rsidRDefault="00065D66" w:rsidP="00BF4D2D">
      <w:pPr>
        <w:pStyle w:val="Legenda"/>
        <w:spacing w:line="276" w:lineRule="auto"/>
        <w:rPr>
          <w:del w:id="196" w:author="Home" w:date="2025-09-29T13:53:00Z" w16du:dateUtc="2025-09-29T11:53:00Z"/>
          <w:color w:val="70AD47" w:themeColor="accent6"/>
        </w:rPr>
      </w:pPr>
      <w:del w:id="197" w:author="Home" w:date="2025-09-29T13:53:00Z" w16du:dateUtc="2025-09-29T11:53:00Z">
        <w:r w:rsidRPr="00BF4D2D" w:rsidDel="00696288">
          <w:delText xml:space="preserve">Tabela </w:delText>
        </w:r>
        <w:r w:rsidRPr="00BF4D2D" w:rsidDel="00696288">
          <w:fldChar w:fldCharType="begin"/>
        </w:r>
        <w:r w:rsidRPr="00BF4D2D" w:rsidDel="00696288">
          <w:delInstrText xml:space="preserve"> SEQ Tabela \* ARABIC </w:delInstrText>
        </w:r>
        <w:r w:rsidRPr="00BF4D2D" w:rsidDel="00696288">
          <w:fldChar w:fldCharType="separate"/>
        </w:r>
        <w:r w:rsidR="0081622E" w:rsidDel="00696288">
          <w:rPr>
            <w:noProof/>
          </w:rPr>
          <w:delText>34</w:delText>
        </w:r>
        <w:r w:rsidRPr="00BF4D2D" w:rsidDel="00696288">
          <w:fldChar w:fldCharType="end"/>
        </w:r>
        <w:r w:rsidRPr="00BF4D2D" w:rsidDel="00696288">
          <w:delText>. Przedsięwzięcie 3.1. Przygotowanie koncepcji inteligentnych wsi.</w:delText>
        </w:r>
      </w:del>
    </w:p>
    <w:p w14:paraId="5A87872A" w14:textId="77777777" w:rsidR="006F7C3B" w:rsidRPr="00BF4D2D" w:rsidRDefault="006F7C3B" w:rsidP="00BF4D2D">
      <w:pPr>
        <w:tabs>
          <w:tab w:val="left" w:pos="5174"/>
        </w:tabs>
        <w:spacing w:line="276" w:lineRule="auto"/>
        <w:rPr>
          <w:b/>
          <w:bCs/>
          <w:lang w:val="pl-PL"/>
        </w:rPr>
      </w:pPr>
      <w:r w:rsidRPr="00BF4D2D">
        <w:rPr>
          <w:b/>
          <w:bCs/>
          <w:lang w:val="pl-PL"/>
        </w:rPr>
        <w:t>Przedsięwzięcie 3.2. Wzmocnienie innowacyjnego potencjału NGO</w:t>
      </w:r>
    </w:p>
    <w:p w14:paraId="1C5935F2" w14:textId="77777777" w:rsidR="006F7C3B" w:rsidRPr="00BF4D2D" w:rsidRDefault="006F7C3B" w:rsidP="00BF4D2D">
      <w:pPr>
        <w:tabs>
          <w:tab w:val="left" w:pos="5174"/>
        </w:tabs>
        <w:spacing w:line="276" w:lineRule="auto"/>
        <w:jc w:val="both"/>
        <w:rPr>
          <w:lang w:val="pl-PL"/>
        </w:rPr>
      </w:pPr>
      <w:r w:rsidRPr="00BF4D2D">
        <w:rPr>
          <w:lang w:val="pl-PL"/>
        </w:rPr>
        <w:t>W ramach przedsięwzięcia 3.2. podjęte zostaną trzy grupy działań. Na pierwszą z nich złożą się operacje w</w:t>
      </w:r>
      <w:r w:rsidR="00F04485">
        <w:rPr>
          <w:lang w:val="pl-PL"/>
        </w:rPr>
        <w:t> </w:t>
      </w:r>
      <w:r w:rsidRPr="00BF4D2D">
        <w:rPr>
          <w:lang w:val="pl-PL"/>
        </w:rPr>
        <w:t xml:space="preserve">partnerstwie realizowane przez lokalne organizacje pozarządowe. Dwie kolejne interwencje będą </w:t>
      </w:r>
      <w:r w:rsidR="001B371C">
        <w:rPr>
          <w:lang w:val="pl-PL"/>
        </w:rPr>
        <w:t xml:space="preserve">realizowane w drodze konkursów, w których wnioskodawca może być również LGD. </w:t>
      </w:r>
    </w:p>
    <w:p w14:paraId="257736AB" w14:textId="77777777" w:rsidR="006F7C3B" w:rsidRPr="00BF4D2D" w:rsidRDefault="006F7C3B" w:rsidP="00BF4D2D">
      <w:pPr>
        <w:tabs>
          <w:tab w:val="left" w:pos="5174"/>
        </w:tabs>
        <w:spacing w:line="276" w:lineRule="auto"/>
        <w:jc w:val="both"/>
        <w:rPr>
          <w:lang w:val="pl-PL"/>
        </w:rPr>
      </w:pPr>
      <w:r w:rsidRPr="00BF4D2D">
        <w:rPr>
          <w:lang w:val="pl-PL"/>
        </w:rPr>
        <w:t>Operacje w partnerstwie będą uzupełnieniem działań związanych z tworzeniem koncepcji inteligentnych wsi. Ich celem będzie doposażenie organizacji pozarządowych. Beneficjenci będą mogli zakupić lub zmodernizować wyposażenie niezbędne do wdrażania innowacji w zakresie ich działań statutowych</w:t>
      </w:r>
      <w:r w:rsidR="00C91D38">
        <w:rPr>
          <w:lang w:val="pl-PL"/>
        </w:rPr>
        <w:t xml:space="preserve"> </w:t>
      </w:r>
      <w:r w:rsidR="00C91D38">
        <w:rPr>
          <w:color w:val="C00000"/>
          <w:lang w:val="pl-PL"/>
        </w:rPr>
        <w:t>albo</w:t>
      </w:r>
      <w:r w:rsidR="00C91D38" w:rsidRPr="00C91D38">
        <w:rPr>
          <w:color w:val="C00000"/>
          <w:lang w:val="pl-PL"/>
        </w:rPr>
        <w:t xml:space="preserve"> dokonać budowy lub modernizacji infrastruktury publicznej</w:t>
      </w:r>
      <w:r w:rsidRPr="00BF4D2D">
        <w:rPr>
          <w:lang w:val="pl-PL"/>
        </w:rPr>
        <w:t>. Innowacje te mają być zgodne z definicją innowacyjności zawartą w rozdziale VII oraz komplementarne wobec koncepcji inteligentnych wsi</w:t>
      </w:r>
      <w:r w:rsidR="00817E15">
        <w:rPr>
          <w:lang w:val="pl-PL"/>
        </w:rPr>
        <w:t xml:space="preserve"> (</w:t>
      </w:r>
      <w:r w:rsidR="00817E15" w:rsidRPr="00BF4D2D">
        <w:rPr>
          <w:rFonts w:asciiTheme="minorHAnsi" w:eastAsiaTheme="minorHAnsi" w:hAnsiTheme="minorHAnsi" w:cstheme="minorBidi"/>
          <w:lang w:val="pl-PL"/>
        </w:rPr>
        <w:t>realizacja operacji zgodnych z co najmniej jedną koncepcją inteligentnej wsi opracowaną na obszarze LSR</w:t>
      </w:r>
      <w:r w:rsidR="00817E15">
        <w:rPr>
          <w:rFonts w:asciiTheme="minorHAnsi" w:eastAsiaTheme="minorHAnsi" w:hAnsiTheme="minorHAnsi" w:cstheme="minorBidi"/>
          <w:lang w:val="pl-PL"/>
        </w:rPr>
        <w:t xml:space="preserve"> jest warunkiem dostępu)</w:t>
      </w:r>
      <w:r w:rsidRPr="00BF4D2D">
        <w:rPr>
          <w:lang w:val="pl-PL"/>
        </w:rPr>
        <w:t xml:space="preserve">. Oznacza to, że preferowane będą rozwiązania uwzględniające potrzeby co najmniej jednej z następujących grup osób: seniorów, osób młodych, </w:t>
      </w:r>
      <w:r w:rsidRPr="00BF4D2D">
        <w:rPr>
          <w:lang w:val="pl-PL"/>
        </w:rPr>
        <w:lastRenderedPageBreak/>
        <w:t>kobiet oraz osób poszukujących zatrudnienia. Kolejnym atutem tych operacji powinno być uwzględnienie kwestii ochrony zasobów przyrodniczych i/lub kulturowych.</w:t>
      </w:r>
    </w:p>
    <w:p w14:paraId="697908F9" w14:textId="77777777" w:rsidR="006F7C3B" w:rsidRPr="00BF4D2D" w:rsidRDefault="006F7C3B" w:rsidP="00BF4D2D">
      <w:pPr>
        <w:tabs>
          <w:tab w:val="left" w:pos="5174"/>
        </w:tabs>
        <w:spacing w:line="276" w:lineRule="auto"/>
        <w:jc w:val="both"/>
        <w:rPr>
          <w:lang w:val="pl-PL"/>
        </w:rPr>
      </w:pPr>
      <w:r w:rsidRPr="00BF4D2D">
        <w:rPr>
          <w:lang w:val="pl-PL"/>
        </w:rPr>
        <w:t xml:space="preserve">Potencjalni wnioskodawcy zainteresowani </w:t>
      </w:r>
      <w:r w:rsidRPr="003B549B">
        <w:rPr>
          <w:lang w:val="pl-PL"/>
        </w:rPr>
        <w:t>pozyskanie</w:t>
      </w:r>
      <w:r w:rsidR="00A033BC" w:rsidRPr="003B549B">
        <w:rPr>
          <w:lang w:val="pl-PL"/>
        </w:rPr>
        <w:t>m</w:t>
      </w:r>
      <w:r w:rsidRPr="003B549B">
        <w:rPr>
          <w:lang w:val="pl-PL"/>
        </w:rPr>
        <w:t xml:space="preserve"> wsparcia </w:t>
      </w:r>
      <w:r w:rsidRPr="00BF4D2D">
        <w:rPr>
          <w:lang w:val="pl-PL"/>
        </w:rPr>
        <w:t>na opisane powyżej działania powinni uwzględnić</w:t>
      </w:r>
      <w:r w:rsidR="003B549B">
        <w:rPr>
          <w:lang w:val="pl-PL"/>
        </w:rPr>
        <w:t xml:space="preserve"> </w:t>
      </w:r>
      <w:r w:rsidRPr="00BF4D2D">
        <w:rPr>
          <w:lang w:val="pl-PL"/>
        </w:rPr>
        <w:t>specyficzny sposób realizacji LSR, który został do nich przypisany. Będą to operacje w</w:t>
      </w:r>
      <w:r w:rsidR="00065D66" w:rsidRPr="00BF4D2D">
        <w:rPr>
          <w:lang w:val="pl-PL"/>
        </w:rPr>
        <w:t> </w:t>
      </w:r>
      <w:r w:rsidRPr="00BF4D2D">
        <w:rPr>
          <w:lang w:val="pl-PL"/>
        </w:rPr>
        <w:t xml:space="preserve">partnerstwie, czyli operacje realizowane wspólnie przez co najmniej dwa podmioty z obszaru LGD „Region Włoszczowski”. Więcej informacji na temat wymogów stawianych podmiotom realizującym operacje w partnerstwie można znaleźć w rozdziale VII. Realizacja operacji w partnerstwie przyniesie korzyści istotne z punktu widzenia rozwoju obszaru LGD. Umożliwią one nie tylko wsparcie procesu wdrażania koncepcji inteligentnych wsi, ale pozwolą także na sieciowanie różnych lokalnych organizacji. Zwiększanie ich potencjału do kooperacji powinno ułatwić im podejmowanie kolejnych wspólnych działań w przyszłości. </w:t>
      </w:r>
    </w:p>
    <w:tbl>
      <w:tblPr>
        <w:tblStyle w:val="Tabelasiatki3akcent61"/>
        <w:tblW w:w="10206" w:type="dxa"/>
        <w:tblLook w:val="04A0" w:firstRow="1" w:lastRow="0" w:firstColumn="1" w:lastColumn="0" w:noHBand="0" w:noVBand="1"/>
      </w:tblPr>
      <w:tblGrid>
        <w:gridCol w:w="2263"/>
        <w:gridCol w:w="2557"/>
        <w:gridCol w:w="5386"/>
      </w:tblGrid>
      <w:tr w:rsidR="006F7C3B" w:rsidRPr="00BF4D2D" w14:paraId="34663ADA" w14:textId="77777777" w:rsidTr="003B54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20" w:type="dxa"/>
            <w:gridSpan w:val="2"/>
          </w:tcPr>
          <w:p w14:paraId="635A23E7" w14:textId="3EE92768" w:rsidR="006F7C3B" w:rsidRPr="00BF4D2D" w:rsidRDefault="006F7C3B" w:rsidP="00851C69">
            <w:pPr>
              <w:tabs>
                <w:tab w:val="left" w:pos="5174"/>
              </w:tabs>
              <w:spacing w:line="276" w:lineRule="auto"/>
              <w:jc w:val="left"/>
              <w:rPr>
                <w:b w:val="0"/>
                <w:bCs w:val="0"/>
                <w:i w:val="0"/>
                <w:iCs w:val="0"/>
                <w:lang w:val="pl-PL"/>
              </w:rPr>
            </w:pPr>
            <w:r w:rsidRPr="00BF4D2D">
              <w:rPr>
                <w:i w:val="0"/>
                <w:iCs w:val="0"/>
                <w:lang w:val="pl-PL"/>
              </w:rPr>
              <w:t>Przedsięwzięcie 3.</w:t>
            </w:r>
            <w:ins w:id="198" w:author="Home" w:date="2025-09-29T13:53:00Z" w16du:dateUtc="2025-09-29T11:53:00Z">
              <w:r w:rsidR="00696288">
                <w:rPr>
                  <w:i w:val="0"/>
                  <w:iCs w:val="0"/>
                  <w:lang w:val="pl-PL"/>
                </w:rPr>
                <w:t>1</w:t>
              </w:r>
            </w:ins>
            <w:del w:id="199" w:author="Home" w:date="2025-09-29T13:53:00Z" w16du:dateUtc="2025-09-29T11:53:00Z">
              <w:r w:rsidRPr="00BF4D2D" w:rsidDel="00696288">
                <w:rPr>
                  <w:i w:val="0"/>
                  <w:iCs w:val="0"/>
                  <w:lang w:val="pl-PL"/>
                </w:rPr>
                <w:delText>2</w:delText>
              </w:r>
            </w:del>
            <w:r w:rsidRPr="00BF4D2D">
              <w:rPr>
                <w:i w:val="0"/>
                <w:iCs w:val="0"/>
                <w:lang w:val="pl-PL"/>
              </w:rPr>
              <w:t>. Wzmocnienie innowacyjnego potencjału sektora społecznego</w:t>
            </w:r>
          </w:p>
        </w:tc>
        <w:tc>
          <w:tcPr>
            <w:tcW w:w="5386" w:type="dxa"/>
          </w:tcPr>
          <w:p w14:paraId="142040E5" w14:textId="77777777" w:rsidR="006F7C3B" w:rsidRPr="00BF4D2D" w:rsidRDefault="006F7C3B" w:rsidP="00851C69">
            <w:pPr>
              <w:tabs>
                <w:tab w:val="left" w:pos="5174"/>
              </w:tabs>
              <w:spacing w:line="276" w:lineRule="auto"/>
              <w:cnfStyle w:val="100000000000" w:firstRow="1" w:lastRow="0" w:firstColumn="0" w:lastColumn="0" w:oddVBand="0" w:evenVBand="0" w:oddHBand="0" w:evenHBand="0" w:firstRowFirstColumn="0" w:firstRowLastColumn="0" w:lastRowFirstColumn="0" w:lastRowLastColumn="0"/>
              <w:rPr>
                <w:lang w:val="pl-PL"/>
              </w:rPr>
            </w:pPr>
            <w:r w:rsidRPr="00BF4D2D">
              <w:rPr>
                <w:lang w:val="pl-PL"/>
              </w:rPr>
              <w:t>Uzasadnienie</w:t>
            </w:r>
          </w:p>
        </w:tc>
      </w:tr>
      <w:tr w:rsidR="006F7C3B" w:rsidRPr="0096235D" w14:paraId="055CDE93" w14:textId="77777777" w:rsidTr="003B5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92D050"/>
            </w:tcBorders>
          </w:tcPr>
          <w:p w14:paraId="50EC96BC" w14:textId="77777777" w:rsidR="006F7C3B" w:rsidRPr="00BF4D2D" w:rsidRDefault="006F7C3B" w:rsidP="00851C69">
            <w:pPr>
              <w:tabs>
                <w:tab w:val="left" w:pos="5174"/>
              </w:tabs>
              <w:spacing w:line="276" w:lineRule="auto"/>
              <w:rPr>
                <w:lang w:val="pl-PL"/>
              </w:rPr>
            </w:pPr>
            <w:r w:rsidRPr="00BF4D2D">
              <w:rPr>
                <w:lang w:val="pl-PL"/>
              </w:rPr>
              <w:t>Źródło finansowania</w:t>
            </w:r>
            <w:r w:rsidR="00B32DDC">
              <w:rPr>
                <w:lang w:val="pl-PL"/>
              </w:rPr>
              <w:t>; Zakres wsparcia wg WPR</w:t>
            </w:r>
          </w:p>
        </w:tc>
        <w:tc>
          <w:tcPr>
            <w:tcW w:w="2557" w:type="dxa"/>
            <w:tcBorders>
              <w:bottom w:val="single" w:sz="4" w:space="0" w:color="92D050"/>
            </w:tcBorders>
          </w:tcPr>
          <w:p w14:paraId="1F5F8676" w14:textId="77777777" w:rsidR="006F7C3B" w:rsidRPr="00BF4D2D" w:rsidRDefault="006F7C3B" w:rsidP="00851C69">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EFRROW (PS WPR)</w:t>
            </w:r>
          </w:p>
        </w:tc>
        <w:tc>
          <w:tcPr>
            <w:tcW w:w="5386" w:type="dxa"/>
          </w:tcPr>
          <w:p w14:paraId="2EB62061" w14:textId="77777777" w:rsidR="00C91D38" w:rsidRDefault="006F7C3B" w:rsidP="00877011">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 xml:space="preserve">Operacja wpisuje się w cele WPR związane z rozwojem obszarów wiejskich oraz zakresy wsparcia interwencji LEADER (zakres nr </w:t>
            </w:r>
            <w:r w:rsidR="00A60D1C">
              <w:rPr>
                <w:lang w:val="pl-PL"/>
              </w:rPr>
              <w:t xml:space="preserve">4: </w:t>
            </w:r>
            <w:r w:rsidR="00A60D1C" w:rsidRPr="00BF4D2D">
              <w:rPr>
                <w:lang w:val="pl-PL"/>
              </w:rPr>
              <w:t xml:space="preserve">Poprawa dostępu do usług dla lokalnych społeczności, z wyłączeniem inwestycji </w:t>
            </w:r>
            <w:r w:rsidR="00B32DDC">
              <w:rPr>
                <w:lang w:val="pl-PL"/>
              </w:rPr>
              <w:t>infrastrukturalnych</w:t>
            </w:r>
            <w:r w:rsidR="00A60D1C" w:rsidRPr="00BF4D2D">
              <w:rPr>
                <w:lang w:val="pl-PL"/>
              </w:rPr>
              <w:t xml:space="preserve"> oraz operacji w zakresach wymienionych punktach 1 </w:t>
            </w:r>
            <w:r w:rsidR="00C91D38">
              <w:rPr>
                <w:lang w:val="pl-PL"/>
              </w:rPr>
              <w:t>–</w:t>
            </w:r>
            <w:r w:rsidR="00A60D1C" w:rsidRPr="00BF4D2D">
              <w:rPr>
                <w:lang w:val="pl-PL"/>
              </w:rPr>
              <w:t xml:space="preserve"> </w:t>
            </w:r>
            <w:r w:rsidR="00877011">
              <w:rPr>
                <w:lang w:val="pl-PL"/>
              </w:rPr>
              <w:t>3</w:t>
            </w:r>
            <w:r w:rsidR="00C91D38">
              <w:rPr>
                <w:lang w:val="pl-PL"/>
              </w:rPr>
              <w:t>,</w:t>
            </w:r>
          </w:p>
          <w:p w14:paraId="1C04F5F8" w14:textId="77777777" w:rsidR="006F7C3B" w:rsidRPr="00BF4D2D" w:rsidRDefault="00C91D38" w:rsidP="00877011">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C91D38">
              <w:rPr>
                <w:color w:val="FF0000"/>
                <w:lang w:val="pl-PL"/>
              </w:rPr>
              <w:t>Zakres nr 6: poprawa dostępu do małej infrastruktury publicznej</w:t>
            </w:r>
            <w:r w:rsidR="006F7C3B" w:rsidRPr="00C91D38">
              <w:rPr>
                <w:color w:val="FF0000"/>
                <w:lang w:val="pl-PL"/>
              </w:rPr>
              <w:t>).</w:t>
            </w:r>
          </w:p>
        </w:tc>
      </w:tr>
      <w:tr w:rsidR="006F7C3B" w:rsidRPr="0096235D" w14:paraId="29F2C1E5" w14:textId="77777777" w:rsidTr="003B549B">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92D050"/>
            </w:tcBorders>
          </w:tcPr>
          <w:p w14:paraId="56D358B6" w14:textId="77777777" w:rsidR="006F7C3B" w:rsidRPr="00BF4D2D" w:rsidRDefault="006F7C3B" w:rsidP="00851C69">
            <w:pPr>
              <w:tabs>
                <w:tab w:val="left" w:pos="5174"/>
              </w:tabs>
              <w:spacing w:line="276" w:lineRule="auto"/>
              <w:rPr>
                <w:lang w:val="pl-PL"/>
              </w:rPr>
            </w:pPr>
            <w:r w:rsidRPr="00BF4D2D">
              <w:rPr>
                <w:lang w:val="pl-PL"/>
              </w:rPr>
              <w:t>Sposób realizacji</w:t>
            </w:r>
          </w:p>
        </w:tc>
        <w:tc>
          <w:tcPr>
            <w:tcW w:w="2557" w:type="dxa"/>
            <w:tcBorders>
              <w:top w:val="single" w:sz="4" w:space="0" w:color="92D050"/>
            </w:tcBorders>
          </w:tcPr>
          <w:p w14:paraId="04FF1783" w14:textId="77777777" w:rsidR="006F7C3B" w:rsidRPr="00BF4D2D" w:rsidRDefault="00D5554E" w:rsidP="00F35F38">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Pr>
                <w:lang w:val="pl-PL"/>
              </w:rPr>
              <w:t xml:space="preserve">Konkurs </w:t>
            </w:r>
            <w:r w:rsidR="00A01A1D">
              <w:rPr>
                <w:lang w:val="pl-PL"/>
              </w:rPr>
              <w:t>na realizację operacji</w:t>
            </w:r>
            <w:r w:rsidRPr="00BF4D2D">
              <w:rPr>
                <w:lang w:val="pl-PL"/>
              </w:rPr>
              <w:t xml:space="preserve"> </w:t>
            </w:r>
            <w:r w:rsidR="006F7C3B" w:rsidRPr="00BF4D2D">
              <w:rPr>
                <w:lang w:val="pl-PL"/>
              </w:rPr>
              <w:t>w partnerstwie</w:t>
            </w:r>
          </w:p>
        </w:tc>
        <w:tc>
          <w:tcPr>
            <w:tcW w:w="5386" w:type="dxa"/>
          </w:tcPr>
          <w:p w14:paraId="4935A474" w14:textId="77777777" w:rsidR="006F7C3B" w:rsidRPr="00BF4D2D" w:rsidRDefault="006F7C3B" w:rsidP="00851C69">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Realizacja operacji w partnerstwie będzie sprzyjać generowaniu wartości dodanej podejścia LEADER.</w:t>
            </w:r>
          </w:p>
        </w:tc>
      </w:tr>
      <w:tr w:rsidR="006F7C3B" w:rsidRPr="0096235D" w14:paraId="37FFEE3F" w14:textId="77777777" w:rsidTr="003B5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92D050"/>
              <w:bottom w:val="single" w:sz="4" w:space="0" w:color="92D050"/>
            </w:tcBorders>
          </w:tcPr>
          <w:p w14:paraId="61053A2B" w14:textId="77777777" w:rsidR="006F7C3B" w:rsidRPr="00BF4D2D" w:rsidRDefault="006F7C3B" w:rsidP="00F35F38">
            <w:pPr>
              <w:tabs>
                <w:tab w:val="left" w:pos="5174"/>
              </w:tabs>
              <w:spacing w:line="276" w:lineRule="auto"/>
              <w:rPr>
                <w:lang w:val="pl-PL"/>
              </w:rPr>
            </w:pPr>
            <w:r w:rsidRPr="00BF4D2D">
              <w:rPr>
                <w:lang w:val="pl-PL"/>
              </w:rPr>
              <w:t xml:space="preserve">Możliwość realizacji operacji partnerskich z podmiotami spoza obszaru </w:t>
            </w:r>
            <w:r w:rsidR="00F35F38">
              <w:rPr>
                <w:lang w:val="pl-PL"/>
              </w:rPr>
              <w:t>LSR</w:t>
            </w:r>
          </w:p>
        </w:tc>
        <w:tc>
          <w:tcPr>
            <w:tcW w:w="2557" w:type="dxa"/>
          </w:tcPr>
          <w:p w14:paraId="20956481" w14:textId="77777777" w:rsidR="006F7C3B" w:rsidRPr="00BF4D2D" w:rsidRDefault="006F7C3B" w:rsidP="00851C69">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Nie</w:t>
            </w:r>
          </w:p>
        </w:tc>
        <w:tc>
          <w:tcPr>
            <w:tcW w:w="5386" w:type="dxa"/>
          </w:tcPr>
          <w:p w14:paraId="1E3D7D63" w14:textId="77777777" w:rsidR="006F7C3B" w:rsidRPr="00BF4D2D" w:rsidRDefault="006F7C3B" w:rsidP="00851C69">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 xml:space="preserve">Realizacja operacji partnerskich nie będzie dodatkowo premiowana. Wynika to z zakresu operacji, który dotyczyć będzie podnoszenia potencjału lokalnych organizacji do wdrażania innowacyjnych rozwiązań.  </w:t>
            </w:r>
          </w:p>
        </w:tc>
      </w:tr>
      <w:tr w:rsidR="006F7C3B" w:rsidRPr="0096235D" w14:paraId="3D102AC0" w14:textId="77777777" w:rsidTr="003B549B">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92D050"/>
              <w:bottom w:val="single" w:sz="4" w:space="0" w:color="92D050"/>
            </w:tcBorders>
          </w:tcPr>
          <w:p w14:paraId="7063B1F6" w14:textId="77777777" w:rsidR="006F7C3B" w:rsidRPr="00BF4D2D" w:rsidRDefault="006F7C3B" w:rsidP="00851C69">
            <w:pPr>
              <w:tabs>
                <w:tab w:val="left" w:pos="5174"/>
              </w:tabs>
              <w:spacing w:line="276" w:lineRule="auto"/>
              <w:rPr>
                <w:lang w:val="pl-PL"/>
              </w:rPr>
            </w:pPr>
            <w:r w:rsidRPr="00BF4D2D">
              <w:rPr>
                <w:lang w:val="pl-PL"/>
              </w:rPr>
              <w:t>Możliwe zakresy wsparcia</w:t>
            </w:r>
          </w:p>
        </w:tc>
        <w:tc>
          <w:tcPr>
            <w:tcW w:w="2557" w:type="dxa"/>
            <w:tcBorders>
              <w:bottom w:val="single" w:sz="4" w:space="0" w:color="92D050"/>
            </w:tcBorders>
          </w:tcPr>
          <w:p w14:paraId="3BAF2AB8" w14:textId="77777777" w:rsidR="006F7C3B" w:rsidRPr="00DB1E3E" w:rsidRDefault="006F7C3B" w:rsidP="00851C69">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strike/>
                <w:color w:val="C00000"/>
                <w:lang w:val="pl-PL"/>
              </w:rPr>
            </w:pPr>
            <w:r w:rsidRPr="00DB1E3E">
              <w:rPr>
                <w:strike/>
                <w:color w:val="C00000"/>
                <w:lang w:val="pl-PL"/>
              </w:rPr>
              <w:t xml:space="preserve">Zakup lub modernizacja wyposażenia potrzebnego do prowadzenia działań statutowych pod </w:t>
            </w:r>
            <w:proofErr w:type="gramStart"/>
            <w:r w:rsidRPr="00DB1E3E">
              <w:rPr>
                <w:strike/>
                <w:color w:val="C00000"/>
                <w:lang w:val="pl-PL"/>
              </w:rPr>
              <w:t>warunkiem</w:t>
            </w:r>
            <w:proofErr w:type="gramEnd"/>
            <w:r w:rsidRPr="00DB1E3E">
              <w:rPr>
                <w:strike/>
                <w:color w:val="C00000"/>
                <w:lang w:val="pl-PL"/>
              </w:rPr>
              <w:t xml:space="preserve"> iż będą one uwzględniać rozwiązania zgodne z przyjętą w LSR definicją innowacyjności. </w:t>
            </w:r>
          </w:p>
          <w:p w14:paraId="4A06B487" w14:textId="77777777" w:rsidR="00DB1E3E" w:rsidRPr="00BF4D2D" w:rsidRDefault="00DB1E3E" w:rsidP="00851C69">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DB1E3E">
              <w:rPr>
                <w:lang w:val="pl-PL"/>
              </w:rPr>
              <w:t xml:space="preserve">Zakup lub modernizacja </w:t>
            </w:r>
            <w:proofErr w:type="gramStart"/>
            <w:r w:rsidRPr="00DB1E3E">
              <w:rPr>
                <w:lang w:val="pl-PL"/>
              </w:rPr>
              <w:t>wyposażenia  albo</w:t>
            </w:r>
            <w:proofErr w:type="gramEnd"/>
            <w:r w:rsidRPr="00DB1E3E">
              <w:rPr>
                <w:lang w:val="pl-PL"/>
              </w:rPr>
              <w:t xml:space="preserve"> budowa lub modernizacja infrastruktury rekreacyjnej, sportowej, kulturalnej lub turystycznej,</w:t>
            </w:r>
            <w:r>
              <w:rPr>
                <w:rFonts w:ascii="Segoe UI" w:hAnsi="Segoe UI" w:cs="Segoe UI"/>
                <w:color w:val="2C2F45"/>
                <w:sz w:val="17"/>
                <w:szCs w:val="17"/>
                <w:shd w:val="clear" w:color="auto" w:fill="FFFFFF"/>
              </w:rPr>
              <w:t xml:space="preserve"> </w:t>
            </w:r>
            <w:r w:rsidRPr="00DB1E3E">
              <w:rPr>
                <w:lang w:val="pl-PL"/>
              </w:rPr>
              <w:t xml:space="preserve">niezbędnej do prowadzenia działań statutowych, pod </w:t>
            </w:r>
            <w:proofErr w:type="gramStart"/>
            <w:r w:rsidRPr="00DB1E3E">
              <w:rPr>
                <w:lang w:val="pl-PL"/>
              </w:rPr>
              <w:t>warunkiem</w:t>
            </w:r>
            <w:proofErr w:type="gramEnd"/>
            <w:r w:rsidRPr="00DB1E3E">
              <w:rPr>
                <w:lang w:val="pl-PL"/>
              </w:rPr>
              <w:t xml:space="preserve"> iż będą one uwzględniać rozwiązania </w:t>
            </w:r>
            <w:r w:rsidRPr="00DB1E3E">
              <w:rPr>
                <w:lang w:val="pl-PL"/>
              </w:rPr>
              <w:lastRenderedPageBreak/>
              <w:t>zgodne z przyjętą w LSR definicją innowacyjności.</w:t>
            </w:r>
          </w:p>
        </w:tc>
        <w:tc>
          <w:tcPr>
            <w:tcW w:w="5386" w:type="dxa"/>
          </w:tcPr>
          <w:p w14:paraId="7E487728" w14:textId="77777777" w:rsidR="006F7C3B" w:rsidRPr="00BF4D2D" w:rsidRDefault="006F7C3B" w:rsidP="00851C69">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lastRenderedPageBreak/>
              <w:t xml:space="preserve">Wsparcie ma wzmocnić potencjał organizacji pozarządowych do podejmowania działań w długiej perspektywie czasowej. Z tego względu należy udzielić im wsparcia, które ułatwi podejmowanie w przyszłości samodzielnych działań. Wsparcie ma także ukierunkować przedstawicieli NGO na wdrażanie realnych innowacji, w tym innowacji społecznych. </w:t>
            </w:r>
            <w:r w:rsidR="00817E15">
              <w:rPr>
                <w:lang w:val="pl-PL"/>
              </w:rPr>
              <w:t xml:space="preserve">Warunkiem dostępu jest </w:t>
            </w:r>
            <w:r w:rsidR="00817E15" w:rsidRPr="00BF4D2D">
              <w:rPr>
                <w:rFonts w:asciiTheme="minorHAnsi" w:eastAsiaTheme="minorHAnsi" w:hAnsiTheme="minorHAnsi" w:cstheme="minorBidi"/>
                <w:lang w:val="pl-PL"/>
              </w:rPr>
              <w:t>realizacja operacji zgodnych z co najmniej jedną koncepcją inteligentnej wsi opracowaną na obszarze LSR</w:t>
            </w:r>
            <w:r w:rsidR="00817E15">
              <w:rPr>
                <w:rFonts w:asciiTheme="minorHAnsi" w:eastAsiaTheme="minorHAnsi" w:hAnsiTheme="minorHAnsi" w:cstheme="minorBidi"/>
                <w:lang w:val="pl-PL"/>
              </w:rPr>
              <w:t>.</w:t>
            </w:r>
          </w:p>
        </w:tc>
      </w:tr>
      <w:tr w:rsidR="006F7C3B" w:rsidRPr="0096235D" w14:paraId="0CF22397" w14:textId="77777777" w:rsidTr="003B5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92D050"/>
              <w:bottom w:val="single" w:sz="4" w:space="0" w:color="92D050"/>
            </w:tcBorders>
          </w:tcPr>
          <w:p w14:paraId="3044CCE9" w14:textId="77777777" w:rsidR="006F7C3B" w:rsidRPr="00BF4D2D" w:rsidRDefault="006F7C3B" w:rsidP="00851C69">
            <w:pPr>
              <w:tabs>
                <w:tab w:val="left" w:pos="5174"/>
              </w:tabs>
              <w:spacing w:line="276" w:lineRule="auto"/>
              <w:rPr>
                <w:lang w:val="pl-PL"/>
              </w:rPr>
            </w:pPr>
            <w:r w:rsidRPr="00BF4D2D">
              <w:rPr>
                <w:lang w:val="pl-PL"/>
              </w:rPr>
              <w:t>Katalog wnioskodawców</w:t>
            </w:r>
          </w:p>
        </w:tc>
        <w:tc>
          <w:tcPr>
            <w:tcW w:w="2557" w:type="dxa"/>
            <w:tcBorders>
              <w:top w:val="single" w:sz="4" w:space="0" w:color="92D050"/>
            </w:tcBorders>
          </w:tcPr>
          <w:p w14:paraId="5A75D338" w14:textId="77777777" w:rsidR="006F7C3B" w:rsidRPr="00BF4D2D" w:rsidRDefault="006F7C3B" w:rsidP="00851C69">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Organizacje pozarządowe</w:t>
            </w:r>
          </w:p>
        </w:tc>
        <w:tc>
          <w:tcPr>
            <w:tcW w:w="5386" w:type="dxa"/>
          </w:tcPr>
          <w:p w14:paraId="7534FD9B" w14:textId="77777777" w:rsidR="006F7C3B" w:rsidRPr="00BF4D2D" w:rsidRDefault="006F7C3B" w:rsidP="00851C69">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 xml:space="preserve">Wsparcie będzie kierowane do organizacji pozarządowych, ponieważ posiadają one potencjał do angażowania mieszkańców w swoje działania. Dzięki temu wzmocnione zostaną działania LGD podejmowane na rzecz animowania lokalnej społeczności do wdrażania innowacji. </w:t>
            </w:r>
            <w:r w:rsidR="0085271A">
              <w:rPr>
                <w:lang w:val="pl-PL"/>
              </w:rPr>
              <w:t>Warunkiem dostępu jest spełnienie definicji innowacyjności zaprezentowanej w Rozdziale 7, czyli osiągnięcie co najmniej poziomu innowacji imitującej.</w:t>
            </w:r>
          </w:p>
        </w:tc>
      </w:tr>
      <w:tr w:rsidR="006F7C3B" w:rsidRPr="00BF4D2D" w14:paraId="1ECDD905" w14:textId="77777777" w:rsidTr="003B549B">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92D050"/>
              <w:bottom w:val="single" w:sz="4" w:space="0" w:color="92D050"/>
            </w:tcBorders>
          </w:tcPr>
          <w:p w14:paraId="404C0A22" w14:textId="77777777" w:rsidR="006F7C3B" w:rsidRPr="00BF4D2D" w:rsidRDefault="006F7C3B" w:rsidP="00851C69">
            <w:pPr>
              <w:tabs>
                <w:tab w:val="left" w:pos="5174"/>
              </w:tabs>
              <w:spacing w:line="276" w:lineRule="auto"/>
              <w:rPr>
                <w:lang w:val="pl-PL"/>
              </w:rPr>
            </w:pPr>
            <w:r w:rsidRPr="00BF4D2D">
              <w:rPr>
                <w:lang w:val="pl-PL"/>
              </w:rPr>
              <w:t>Poziom dofinansowania</w:t>
            </w:r>
          </w:p>
        </w:tc>
        <w:tc>
          <w:tcPr>
            <w:tcW w:w="2557" w:type="dxa"/>
          </w:tcPr>
          <w:p w14:paraId="402D8F9F" w14:textId="77777777" w:rsidR="006F7C3B" w:rsidRPr="00BF4D2D" w:rsidRDefault="006F7C3B" w:rsidP="00851C69">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Do 100% kosztów kwalifikowanych</w:t>
            </w:r>
          </w:p>
        </w:tc>
        <w:tc>
          <w:tcPr>
            <w:tcW w:w="5386" w:type="dxa"/>
          </w:tcPr>
          <w:p w14:paraId="2EEB955D" w14:textId="77777777" w:rsidR="006F7C3B" w:rsidRPr="00BF4D2D" w:rsidRDefault="006F7C3B" w:rsidP="00851C69">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Zgodnie z PS WPR.</w:t>
            </w:r>
          </w:p>
        </w:tc>
      </w:tr>
      <w:tr w:rsidR="006F7C3B" w:rsidRPr="00BF4D2D" w14:paraId="2E3187AF" w14:textId="77777777" w:rsidTr="003B5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92D050"/>
              <w:bottom w:val="single" w:sz="4" w:space="0" w:color="92D050"/>
            </w:tcBorders>
          </w:tcPr>
          <w:p w14:paraId="5A0B4C30" w14:textId="77777777" w:rsidR="006F7C3B" w:rsidRPr="00BF4D2D" w:rsidRDefault="006F7C3B" w:rsidP="00851C69">
            <w:pPr>
              <w:tabs>
                <w:tab w:val="left" w:pos="5174"/>
              </w:tabs>
              <w:spacing w:line="276" w:lineRule="auto"/>
              <w:rPr>
                <w:lang w:val="pl-PL"/>
              </w:rPr>
            </w:pPr>
            <w:r w:rsidRPr="00BF4D2D">
              <w:rPr>
                <w:lang w:val="pl-PL"/>
              </w:rPr>
              <w:t>Maksymalna kwota pomocy</w:t>
            </w:r>
          </w:p>
        </w:tc>
        <w:tc>
          <w:tcPr>
            <w:tcW w:w="2557" w:type="dxa"/>
            <w:tcBorders>
              <w:bottom w:val="single" w:sz="4" w:space="0" w:color="92D050"/>
            </w:tcBorders>
          </w:tcPr>
          <w:p w14:paraId="7E76B031" w14:textId="77777777" w:rsidR="006F7C3B" w:rsidRPr="00BF4D2D" w:rsidRDefault="00A033BC" w:rsidP="00851C69">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proofErr w:type="gramStart"/>
            <w:r w:rsidRPr="003B549B">
              <w:rPr>
                <w:lang w:val="pl-PL"/>
              </w:rPr>
              <w:t xml:space="preserve">120 </w:t>
            </w:r>
            <w:r w:rsidR="006F7C3B" w:rsidRPr="003B549B">
              <w:rPr>
                <w:lang w:val="pl-PL"/>
              </w:rPr>
              <w:t> 000</w:t>
            </w:r>
            <w:proofErr w:type="gramEnd"/>
            <w:r w:rsidR="006F7C3B" w:rsidRPr="003B549B">
              <w:rPr>
                <w:lang w:val="pl-PL"/>
              </w:rPr>
              <w:t xml:space="preserve"> zł</w:t>
            </w:r>
          </w:p>
        </w:tc>
        <w:tc>
          <w:tcPr>
            <w:tcW w:w="5386" w:type="dxa"/>
          </w:tcPr>
          <w:p w14:paraId="2A523114" w14:textId="77777777" w:rsidR="006F7C3B" w:rsidRPr="00BF4D2D" w:rsidRDefault="006F7C3B" w:rsidP="00851C69">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Zgodnie z PS WPR.</w:t>
            </w:r>
          </w:p>
        </w:tc>
      </w:tr>
      <w:tr w:rsidR="006F7C3B" w:rsidRPr="00BF4D2D" w14:paraId="267C37EE" w14:textId="77777777" w:rsidTr="003B549B">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92D050"/>
              <w:bottom w:val="single" w:sz="4" w:space="0" w:color="92D050"/>
            </w:tcBorders>
          </w:tcPr>
          <w:p w14:paraId="3D2F1FFD" w14:textId="77777777" w:rsidR="006F7C3B" w:rsidRPr="00BF4D2D" w:rsidRDefault="006F7C3B" w:rsidP="00851C69">
            <w:pPr>
              <w:tabs>
                <w:tab w:val="left" w:pos="5174"/>
              </w:tabs>
              <w:spacing w:line="276" w:lineRule="auto"/>
              <w:rPr>
                <w:lang w:val="pl-PL"/>
              </w:rPr>
            </w:pPr>
            <w:r w:rsidRPr="00BF4D2D">
              <w:rPr>
                <w:lang w:val="pl-PL"/>
              </w:rPr>
              <w:t>Wskaźnik produktu</w:t>
            </w:r>
          </w:p>
        </w:tc>
        <w:tc>
          <w:tcPr>
            <w:tcW w:w="2557" w:type="dxa"/>
            <w:tcBorders>
              <w:top w:val="single" w:sz="4" w:space="0" w:color="92D050"/>
            </w:tcBorders>
          </w:tcPr>
          <w:p w14:paraId="53EAF777" w14:textId="77777777" w:rsidR="006F7C3B" w:rsidRPr="00BF4D2D" w:rsidRDefault="006F7C3B" w:rsidP="00851C69">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rFonts w:cs="Calibri"/>
                <w:lang w:val="pl-PL"/>
              </w:rPr>
              <w:t xml:space="preserve">Liczba podmiotów objętych wsparciem. </w:t>
            </w:r>
          </w:p>
        </w:tc>
        <w:tc>
          <w:tcPr>
            <w:tcW w:w="5386" w:type="dxa"/>
          </w:tcPr>
          <w:p w14:paraId="78245FCD" w14:textId="77777777" w:rsidR="006F7C3B" w:rsidRPr="00BF4D2D" w:rsidRDefault="006F7C3B" w:rsidP="00851C69">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 xml:space="preserve">Celem przedsięwzięcia jest wsparcie możliwie dużej liczby lokalnych organizacji. Wskaźnik ukierunkowuje beneficjentów na tworzenie szerokich partnerstw. </w:t>
            </w:r>
          </w:p>
        </w:tc>
      </w:tr>
    </w:tbl>
    <w:p w14:paraId="067A7411" w14:textId="77777777" w:rsidR="006F7C3B" w:rsidRPr="00BF4D2D" w:rsidRDefault="00065D66" w:rsidP="00BF4D2D">
      <w:pPr>
        <w:pStyle w:val="Legenda"/>
        <w:spacing w:line="276" w:lineRule="auto"/>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35</w:t>
      </w:r>
      <w:r w:rsidRPr="00BF4D2D">
        <w:fldChar w:fldCharType="end"/>
      </w:r>
      <w:r w:rsidRPr="00BF4D2D">
        <w:t>. Przedsięwzięcie 3.2. Wzmocnienie innowacyjnego potencjału sektora społecznego</w:t>
      </w:r>
      <w:r w:rsidR="00F04485">
        <w:t xml:space="preserve"> – operacje partnerskie. </w:t>
      </w:r>
    </w:p>
    <w:p w14:paraId="22C3520C" w14:textId="77777777" w:rsidR="006F7C3B" w:rsidRPr="00BF4D2D" w:rsidRDefault="006F7C3B" w:rsidP="00BF4D2D">
      <w:pPr>
        <w:tabs>
          <w:tab w:val="left" w:pos="5174"/>
        </w:tabs>
        <w:spacing w:line="276" w:lineRule="auto"/>
        <w:jc w:val="both"/>
        <w:rPr>
          <w:lang w:val="pl-PL"/>
        </w:rPr>
      </w:pPr>
      <w:r w:rsidRPr="00BF4D2D">
        <w:rPr>
          <w:lang w:val="pl-PL"/>
        </w:rPr>
        <w:t>Planowane w ramach przedsięwzięcia 3.2. operacje są ze sobą ściśle powiązane. Pierwsza z nich skupiać się będzie na sieciowaniu lokalnych organizacji pozarządowych. W tym sensie będzie ona wsparciem dla wielu innych przedsięwzięć realizowanych w czasie wdrażania LSR, które umożliwiają działania w partnerstwie. Sieciowanie w</w:t>
      </w:r>
      <w:r w:rsidR="00F04485">
        <w:rPr>
          <w:lang w:val="pl-PL"/>
        </w:rPr>
        <w:t> </w:t>
      </w:r>
      <w:r w:rsidRPr="00BF4D2D">
        <w:rPr>
          <w:lang w:val="pl-PL"/>
        </w:rPr>
        <w:t xml:space="preserve">ramach operacji ma doprowadzić do włączenia nowych organizacji w realizację LSR oraz przeszkolenie ich w zakresie tworzenia innowacji społecznych. Jest to bezpośrednią odpowiedzią na zdiagnozowane problemy związane z dominacją na obszarze LSR innowacji pozornych, o niskim stopniu oryginalności. Lokalna Grupa Działania stawia sobie ambitne założenia odnośnie do wielkości tworzonej sieci NGO. W operacji ze wsparcia ma skorzystać co najmniej 14 organizacji pozarządowych, a za ich pośrednictwem z doradztwa lub szkoleń lub wymiany wiedzy ma skorzystać 140 osób. Stworzą oni znaczącą grupę liderów, która będzie inspirować członków lokalnej społeczności do wdrażania innowacji. </w:t>
      </w:r>
    </w:p>
    <w:p w14:paraId="3A2F4DBB" w14:textId="77777777" w:rsidR="006F7C3B" w:rsidRPr="00BF4D2D" w:rsidRDefault="006F7C3B" w:rsidP="00BF4D2D">
      <w:pPr>
        <w:tabs>
          <w:tab w:val="left" w:pos="5174"/>
        </w:tabs>
        <w:spacing w:line="276" w:lineRule="auto"/>
        <w:jc w:val="both"/>
        <w:rPr>
          <w:lang w:val="pl-PL"/>
        </w:rPr>
      </w:pPr>
      <w:r w:rsidRPr="00BF4D2D">
        <w:rPr>
          <w:lang w:val="pl-PL"/>
        </w:rPr>
        <w:t xml:space="preserve">Celem drugiej operacji jest udzielenie bardziej zindywidualizowanego wsparcia organizacjom, które zostały zaktywizowane do wdrażania innowacji. W czasie realizacji operacji stworzony zostanie inkubator innowacji społecznych, w ramach którego NGO otrzymają kompleksowe wsparcie doradcze, szkoleniowe oraz usługi księgowe, prawne i doradztwo podatkowe. Operacja ma doprowadzić do usamodzielnienie organizacji pozarządowych. Oczekuje się, że zyskają </w:t>
      </w:r>
      <w:r w:rsidRPr="003B549B">
        <w:rPr>
          <w:lang w:val="pl-PL"/>
        </w:rPr>
        <w:t>on</w:t>
      </w:r>
      <w:r w:rsidR="008C5E9B" w:rsidRPr="003B549B">
        <w:rPr>
          <w:lang w:val="pl-PL"/>
        </w:rPr>
        <w:t>e</w:t>
      </w:r>
      <w:r w:rsidRPr="003B549B">
        <w:rPr>
          <w:lang w:val="pl-PL"/>
        </w:rPr>
        <w:t xml:space="preserve"> potencjał </w:t>
      </w:r>
      <w:r w:rsidRPr="00BF4D2D">
        <w:rPr>
          <w:lang w:val="pl-PL"/>
        </w:rPr>
        <w:t>do prowadzenia odpłatnej działalności statutowej i/lub działalności gospodarczej. Dzięki temu zyskają one źródło finansowania swojej działalności i większą łatwość w</w:t>
      </w:r>
      <w:r w:rsidR="00F04485">
        <w:rPr>
          <w:lang w:val="pl-PL"/>
        </w:rPr>
        <w:t> </w:t>
      </w:r>
      <w:r w:rsidRPr="00BF4D2D">
        <w:rPr>
          <w:lang w:val="pl-PL"/>
        </w:rPr>
        <w:t xml:space="preserve">utrzymywaniu trwałości wdrażanych innowacji. </w:t>
      </w:r>
    </w:p>
    <w:p w14:paraId="43C5E1B0" w14:textId="77777777" w:rsidR="006F7C3B" w:rsidRDefault="00F63258" w:rsidP="00BF4D2D">
      <w:pPr>
        <w:tabs>
          <w:tab w:val="left" w:pos="5174"/>
        </w:tabs>
        <w:spacing w:line="276" w:lineRule="auto"/>
        <w:jc w:val="both"/>
        <w:rPr>
          <w:lang w:val="pl-PL"/>
        </w:rPr>
      </w:pPr>
      <w:r>
        <w:rPr>
          <w:lang w:val="pl-PL"/>
        </w:rPr>
        <w:t xml:space="preserve">Zamiar </w:t>
      </w:r>
      <w:r w:rsidR="00A70DE4">
        <w:rPr>
          <w:lang w:val="pl-PL"/>
        </w:rPr>
        <w:t xml:space="preserve">złożenia przez LGD w ramach konkursów z przedsięwzięcia 3.2 operacji własnych </w:t>
      </w:r>
      <w:r w:rsidR="006F7C3B" w:rsidRPr="00BF4D2D">
        <w:rPr>
          <w:lang w:val="pl-PL"/>
        </w:rPr>
        <w:t>związanych z sieciowaniem NGO oraz zwiększaniem ich innowacyjnego potencjału wynika z faktu, że Lokalna Grupa Działania dysponuje unikatowym doświadczeniem w realizacji tego typu inicjatyw. Warto zwrócić uwagę, że w</w:t>
      </w:r>
      <w:r w:rsidR="00065D66" w:rsidRPr="00BF4D2D">
        <w:rPr>
          <w:lang w:val="pl-PL"/>
        </w:rPr>
        <w:t> </w:t>
      </w:r>
      <w:r w:rsidR="006F7C3B" w:rsidRPr="00BF4D2D">
        <w:rPr>
          <w:lang w:val="pl-PL"/>
        </w:rPr>
        <w:t>poprzednim okresie programowania Unii Europejskiej, LGD „Region Włoszczowski” brało udział w</w:t>
      </w:r>
      <w:r w:rsidR="00065D66" w:rsidRPr="00BF4D2D">
        <w:rPr>
          <w:lang w:val="pl-PL"/>
        </w:rPr>
        <w:t> </w:t>
      </w:r>
      <w:r w:rsidR="006F7C3B" w:rsidRPr="00BF4D2D">
        <w:rPr>
          <w:lang w:val="pl-PL"/>
        </w:rPr>
        <w:t>realizacji projektu współpracy „Kreator przedsiębiorczości”, w którym udzielano wsparcia przyszłym przedsiębiorcom. Te doświadczenia można przenieść na grunt organizacji pozarządowych i</w:t>
      </w:r>
      <w:r w:rsidR="00065D66" w:rsidRPr="00BF4D2D">
        <w:rPr>
          <w:lang w:val="pl-PL"/>
        </w:rPr>
        <w:t> </w:t>
      </w:r>
      <w:r w:rsidR="006F7C3B" w:rsidRPr="00BF4D2D">
        <w:rPr>
          <w:lang w:val="pl-PL"/>
        </w:rPr>
        <w:t>wykorzystać w celu ich usamodzielnienia. Istotna jest także kwestia utrzymania trwałości operacji. Lokalna Grupa Działania będzie mogła odgrywać rolę podmiotu sieciującego i</w:t>
      </w:r>
      <w:r w:rsidR="00F04485">
        <w:rPr>
          <w:lang w:val="pl-PL"/>
        </w:rPr>
        <w:t> </w:t>
      </w:r>
      <w:r w:rsidR="006F7C3B" w:rsidRPr="00BF4D2D">
        <w:rPr>
          <w:lang w:val="pl-PL"/>
        </w:rPr>
        <w:t>wspierającego inne NGO także po zakończeniu realizacji działań w ramach operacji</w:t>
      </w:r>
      <w:r w:rsidR="001B371C">
        <w:rPr>
          <w:lang w:val="pl-PL"/>
        </w:rPr>
        <w:t>, w których LGD będzie wnioskodawcą (beneficjentem</w:t>
      </w:r>
      <w:proofErr w:type="gramStart"/>
      <w:r w:rsidR="001B371C">
        <w:rPr>
          <w:lang w:val="pl-PL"/>
        </w:rPr>
        <w:t>).</w:t>
      </w:r>
      <w:r w:rsidR="006F7C3B" w:rsidRPr="00BF4D2D">
        <w:rPr>
          <w:lang w:val="pl-PL"/>
        </w:rPr>
        <w:t>.</w:t>
      </w:r>
      <w:proofErr w:type="gramEnd"/>
      <w:r w:rsidR="006F7C3B" w:rsidRPr="00BF4D2D">
        <w:rPr>
          <w:lang w:val="pl-PL"/>
        </w:rPr>
        <w:t xml:space="preserve"> Ich przeprowadzenie umocni także pozycję „Regionu Włoszczowskiego” jako organizacji parasolowej wobec innych organizacji</w:t>
      </w:r>
      <w:r w:rsidR="00F04485">
        <w:rPr>
          <w:lang w:val="pl-PL"/>
        </w:rPr>
        <w:t> </w:t>
      </w:r>
      <w:r w:rsidR="006F7C3B" w:rsidRPr="00BF4D2D">
        <w:rPr>
          <w:lang w:val="pl-PL"/>
        </w:rPr>
        <w:t xml:space="preserve">pozarządowych. </w:t>
      </w:r>
    </w:p>
    <w:tbl>
      <w:tblPr>
        <w:tblStyle w:val="Tabelasiatki3akcent61"/>
        <w:tblW w:w="10206" w:type="dxa"/>
        <w:tblLook w:val="04A0" w:firstRow="1" w:lastRow="0" w:firstColumn="1" w:lastColumn="0" w:noHBand="0" w:noVBand="1"/>
      </w:tblPr>
      <w:tblGrid>
        <w:gridCol w:w="3132"/>
        <w:gridCol w:w="2392"/>
        <w:gridCol w:w="4682"/>
      </w:tblGrid>
      <w:tr w:rsidR="003B549B" w:rsidRPr="00BF4D2D" w14:paraId="36106F99" w14:textId="77777777" w:rsidTr="006340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4" w:type="dxa"/>
            <w:gridSpan w:val="2"/>
          </w:tcPr>
          <w:p w14:paraId="19700637" w14:textId="3DB6E354" w:rsidR="003B549B" w:rsidRPr="00BF4D2D" w:rsidRDefault="003B549B" w:rsidP="003B549B">
            <w:pPr>
              <w:tabs>
                <w:tab w:val="left" w:pos="5174"/>
              </w:tabs>
              <w:spacing w:line="276" w:lineRule="auto"/>
              <w:jc w:val="left"/>
              <w:rPr>
                <w:b w:val="0"/>
                <w:bCs w:val="0"/>
                <w:i w:val="0"/>
                <w:iCs w:val="0"/>
                <w:lang w:val="pl-PL"/>
              </w:rPr>
            </w:pPr>
            <w:r w:rsidRPr="00BF4D2D">
              <w:rPr>
                <w:i w:val="0"/>
                <w:iCs w:val="0"/>
                <w:lang w:val="pl-PL"/>
              </w:rPr>
              <w:lastRenderedPageBreak/>
              <w:t>Przedsięwzięcie 3.</w:t>
            </w:r>
            <w:ins w:id="200" w:author="Home" w:date="2025-09-29T13:53:00Z" w16du:dateUtc="2025-09-29T11:53:00Z">
              <w:r w:rsidR="00696288">
                <w:rPr>
                  <w:i w:val="0"/>
                  <w:iCs w:val="0"/>
                  <w:lang w:val="pl-PL"/>
                </w:rPr>
                <w:t>1</w:t>
              </w:r>
            </w:ins>
            <w:del w:id="201" w:author="Home" w:date="2025-09-29T13:53:00Z" w16du:dateUtc="2025-09-29T11:53:00Z">
              <w:r w:rsidDel="00696288">
                <w:rPr>
                  <w:i w:val="0"/>
                  <w:iCs w:val="0"/>
                  <w:lang w:val="pl-PL"/>
                </w:rPr>
                <w:delText>2</w:delText>
              </w:r>
            </w:del>
            <w:r w:rsidRPr="00BF4D2D">
              <w:rPr>
                <w:i w:val="0"/>
                <w:iCs w:val="0"/>
                <w:lang w:val="pl-PL"/>
              </w:rPr>
              <w:t>. Wzmocnienie innowacyjnego potencjału sektora</w:t>
            </w:r>
            <w:r>
              <w:rPr>
                <w:i w:val="0"/>
                <w:iCs w:val="0"/>
                <w:lang w:val="pl-PL"/>
              </w:rPr>
              <w:t xml:space="preserve"> społecznego – operacje własne</w:t>
            </w:r>
          </w:p>
        </w:tc>
        <w:tc>
          <w:tcPr>
            <w:tcW w:w="4682" w:type="dxa"/>
          </w:tcPr>
          <w:p w14:paraId="79AB2752" w14:textId="77777777" w:rsidR="003B549B" w:rsidRPr="00BF4D2D" w:rsidRDefault="003B549B" w:rsidP="003B549B">
            <w:pPr>
              <w:tabs>
                <w:tab w:val="left" w:pos="5174"/>
              </w:tabs>
              <w:spacing w:line="276" w:lineRule="auto"/>
              <w:cnfStyle w:val="100000000000" w:firstRow="1" w:lastRow="0" w:firstColumn="0" w:lastColumn="0" w:oddVBand="0" w:evenVBand="0" w:oddHBand="0" w:evenHBand="0" w:firstRowFirstColumn="0" w:firstRowLastColumn="0" w:lastRowFirstColumn="0" w:lastRowLastColumn="0"/>
              <w:rPr>
                <w:lang w:val="pl-PL"/>
              </w:rPr>
            </w:pPr>
            <w:r w:rsidRPr="00BF4D2D">
              <w:rPr>
                <w:lang w:val="pl-PL"/>
              </w:rPr>
              <w:t>Uzasadnienie</w:t>
            </w:r>
          </w:p>
        </w:tc>
      </w:tr>
      <w:tr w:rsidR="003B549B" w:rsidRPr="0096235D" w14:paraId="2D04D243" w14:textId="77777777" w:rsidTr="00634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2" w:type="dxa"/>
            <w:tcBorders>
              <w:top w:val="single" w:sz="4" w:space="0" w:color="92D050"/>
              <w:bottom w:val="single" w:sz="4" w:space="0" w:color="92D050"/>
            </w:tcBorders>
          </w:tcPr>
          <w:p w14:paraId="2F960F55" w14:textId="77777777" w:rsidR="003B549B" w:rsidRPr="00BF4D2D" w:rsidRDefault="003B549B" w:rsidP="003B549B">
            <w:pPr>
              <w:tabs>
                <w:tab w:val="left" w:pos="5174"/>
              </w:tabs>
              <w:spacing w:line="276" w:lineRule="auto"/>
              <w:rPr>
                <w:lang w:val="pl-PL"/>
              </w:rPr>
            </w:pPr>
            <w:r w:rsidRPr="00BF4D2D">
              <w:rPr>
                <w:lang w:val="pl-PL"/>
              </w:rPr>
              <w:t>Źródło finansowania</w:t>
            </w:r>
          </w:p>
        </w:tc>
        <w:tc>
          <w:tcPr>
            <w:tcW w:w="2392" w:type="dxa"/>
          </w:tcPr>
          <w:p w14:paraId="2AD7060C" w14:textId="77777777" w:rsidR="003B549B" w:rsidRPr="00BF4D2D" w:rsidRDefault="003B549B" w:rsidP="003B549B">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EFRROW (PS WPR)</w:t>
            </w:r>
          </w:p>
        </w:tc>
        <w:tc>
          <w:tcPr>
            <w:tcW w:w="4682" w:type="dxa"/>
          </w:tcPr>
          <w:p w14:paraId="160FCFDB" w14:textId="77777777" w:rsidR="003B549B" w:rsidRDefault="003B549B" w:rsidP="003B549B">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Przedsięwzięcie wpisuje się w potrzeby, na które odpowiedzią jest interwencja I.13.1. – LEADER</w:t>
            </w:r>
          </w:p>
          <w:p w14:paraId="77A5C1B2" w14:textId="77777777" w:rsidR="00877011" w:rsidRPr="00BF4D2D" w:rsidRDefault="007C6B27" w:rsidP="00AE1E40">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 xml:space="preserve">(zakres nr </w:t>
            </w:r>
            <w:r>
              <w:rPr>
                <w:lang w:val="pl-PL"/>
              </w:rPr>
              <w:t xml:space="preserve">4: </w:t>
            </w:r>
            <w:r w:rsidRPr="00BF4D2D">
              <w:rPr>
                <w:lang w:val="pl-PL"/>
              </w:rPr>
              <w:t xml:space="preserve">Poprawa dostępu do usług dla lokalnych społeczności, z wyłączeniem inwestycji </w:t>
            </w:r>
            <w:r>
              <w:rPr>
                <w:lang w:val="pl-PL"/>
              </w:rPr>
              <w:t>infrastrukturalnych</w:t>
            </w:r>
            <w:r w:rsidRPr="00BF4D2D">
              <w:rPr>
                <w:lang w:val="pl-PL"/>
              </w:rPr>
              <w:t xml:space="preserve"> oraz </w:t>
            </w:r>
            <w:r w:rsidRPr="007C6B27">
              <w:rPr>
                <w:lang w:val="pl-PL"/>
              </w:rPr>
              <w:t xml:space="preserve">operacji w zakresach </w:t>
            </w:r>
            <w:r w:rsidRPr="00753988">
              <w:rPr>
                <w:lang w:val="pl-PL"/>
              </w:rPr>
              <w:t xml:space="preserve">wymienionych punktach 1 – 3; zakres nr 7: </w:t>
            </w:r>
            <w:r w:rsidRPr="00753988">
              <w:rPr>
                <w:bCs/>
                <w:lang w:val="pl-PL"/>
              </w:rPr>
              <w:t xml:space="preserve">kształtowanie świadomości obywatelskiej </w:t>
            </w:r>
            <w:r w:rsidRPr="00753988">
              <w:rPr>
                <w:lang w:val="pl-PL"/>
              </w:rPr>
              <w:t>o znaczeniu</w:t>
            </w:r>
            <w:r w:rsidRPr="007C6B27">
              <w:rPr>
                <w:lang w:val="pl-PL"/>
              </w:rPr>
              <w:t xml:space="preserve"> zrównoważonego rolnictwa, gospodarki rolno- spożywczej, zielonej gospodarki, </w:t>
            </w:r>
            <w:proofErr w:type="spellStart"/>
            <w:r w:rsidRPr="007C6B27">
              <w:rPr>
                <w:lang w:val="pl-PL"/>
              </w:rPr>
              <w:t>biogospodarki</w:t>
            </w:r>
            <w:proofErr w:type="spellEnd"/>
            <w:r w:rsidR="00AE1E40">
              <w:rPr>
                <w:lang w:val="pl-PL"/>
              </w:rPr>
              <w:t>,</w:t>
            </w:r>
            <w:r w:rsidRPr="007C6B27">
              <w:rPr>
                <w:lang w:val="pl-PL"/>
              </w:rPr>
              <w:t xml:space="preserve"> </w:t>
            </w:r>
            <w:r w:rsidR="00AE1E40">
              <w:rPr>
                <w:lang w:val="pl-PL"/>
              </w:rPr>
              <w:t xml:space="preserve">wsparcie rozwoju wiedzy i umiejętności w zakresie innowacyjności, cyfryzacji lub przedsiębiorczości , </w:t>
            </w:r>
            <w:r w:rsidRPr="007C6B27">
              <w:rPr>
                <w:lang w:val="pl-PL"/>
              </w:rPr>
              <w:t>a także wzmacnianie programów edukacji liderów życia publicznego i społecznego, z wyłączeniem</w:t>
            </w:r>
            <w:r w:rsidR="00753988">
              <w:rPr>
                <w:lang w:val="pl-PL"/>
              </w:rPr>
              <w:t xml:space="preserve"> inwestycji infrastrukturalnych</w:t>
            </w:r>
            <w:r w:rsidRPr="007C6B27">
              <w:rPr>
                <w:lang w:val="pl-PL"/>
              </w:rPr>
              <w:t>)</w:t>
            </w:r>
          </w:p>
        </w:tc>
      </w:tr>
      <w:tr w:rsidR="003B549B" w:rsidRPr="0096235D" w14:paraId="32DFF879" w14:textId="77777777" w:rsidTr="0063408C">
        <w:tc>
          <w:tcPr>
            <w:cnfStyle w:val="001000000000" w:firstRow="0" w:lastRow="0" w:firstColumn="1" w:lastColumn="0" w:oddVBand="0" w:evenVBand="0" w:oddHBand="0" w:evenHBand="0" w:firstRowFirstColumn="0" w:firstRowLastColumn="0" w:lastRowFirstColumn="0" w:lastRowLastColumn="0"/>
            <w:tcW w:w="3132" w:type="dxa"/>
            <w:tcBorders>
              <w:top w:val="single" w:sz="4" w:space="0" w:color="92D050"/>
              <w:bottom w:val="single" w:sz="4" w:space="0" w:color="92D050"/>
            </w:tcBorders>
          </w:tcPr>
          <w:p w14:paraId="2D030CEA" w14:textId="77777777" w:rsidR="003B549B" w:rsidRPr="00BF4D2D" w:rsidRDefault="003B549B" w:rsidP="003B549B">
            <w:pPr>
              <w:tabs>
                <w:tab w:val="left" w:pos="5174"/>
              </w:tabs>
              <w:spacing w:line="276" w:lineRule="auto"/>
              <w:rPr>
                <w:lang w:val="pl-PL"/>
              </w:rPr>
            </w:pPr>
            <w:r w:rsidRPr="00BF4D2D">
              <w:rPr>
                <w:lang w:val="pl-PL"/>
              </w:rPr>
              <w:t>Sposób realizacji</w:t>
            </w:r>
          </w:p>
        </w:tc>
        <w:tc>
          <w:tcPr>
            <w:tcW w:w="2392" w:type="dxa"/>
          </w:tcPr>
          <w:p w14:paraId="691325CD" w14:textId="77777777" w:rsidR="003B549B" w:rsidRPr="00BF4D2D" w:rsidRDefault="00A70DE4" w:rsidP="00F35F38">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Pr>
                <w:lang w:val="pl-PL"/>
              </w:rPr>
              <w:t>Konkurs z udziałem operacji własn</w:t>
            </w:r>
            <w:r w:rsidR="00F35F38">
              <w:rPr>
                <w:lang w:val="pl-PL"/>
              </w:rPr>
              <w:t>ej</w:t>
            </w:r>
            <w:r w:rsidR="00FF090C">
              <w:rPr>
                <w:lang w:val="pl-PL"/>
              </w:rPr>
              <w:t xml:space="preserve"> LGD</w:t>
            </w:r>
          </w:p>
        </w:tc>
        <w:tc>
          <w:tcPr>
            <w:tcW w:w="4682" w:type="dxa"/>
          </w:tcPr>
          <w:p w14:paraId="1E9E1D8A" w14:textId="77777777" w:rsidR="003B549B" w:rsidRPr="00BF4D2D" w:rsidRDefault="003B549B" w:rsidP="003B549B">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Pr>
                <w:lang w:val="pl-PL"/>
              </w:rPr>
              <w:t>Wykorzystanie potencjału LGD do sieciowania lokalnych podmiotów.</w:t>
            </w:r>
          </w:p>
        </w:tc>
      </w:tr>
      <w:tr w:rsidR="003B549B" w:rsidRPr="0096235D" w14:paraId="4C433F52" w14:textId="77777777" w:rsidTr="00634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2" w:type="dxa"/>
            <w:tcBorders>
              <w:top w:val="single" w:sz="4" w:space="0" w:color="92D050"/>
              <w:bottom w:val="single" w:sz="4" w:space="0" w:color="92D050"/>
            </w:tcBorders>
          </w:tcPr>
          <w:p w14:paraId="554BFC6B" w14:textId="77777777" w:rsidR="003B549B" w:rsidRPr="00BF4D2D" w:rsidRDefault="003B549B" w:rsidP="00FF090C">
            <w:pPr>
              <w:tabs>
                <w:tab w:val="left" w:pos="5174"/>
              </w:tabs>
              <w:spacing w:line="276" w:lineRule="auto"/>
              <w:rPr>
                <w:lang w:val="pl-PL"/>
              </w:rPr>
            </w:pPr>
            <w:r w:rsidRPr="00BF4D2D">
              <w:rPr>
                <w:lang w:val="pl-PL"/>
              </w:rPr>
              <w:t xml:space="preserve">Możliwość realizacji operacji w partnerstwie z podmiotami z obszaru </w:t>
            </w:r>
            <w:r w:rsidR="00FF090C">
              <w:rPr>
                <w:lang w:val="pl-PL"/>
              </w:rPr>
              <w:t>LSR</w:t>
            </w:r>
          </w:p>
        </w:tc>
        <w:tc>
          <w:tcPr>
            <w:tcW w:w="2392" w:type="dxa"/>
          </w:tcPr>
          <w:p w14:paraId="5F1F7321" w14:textId="77777777" w:rsidR="003B549B" w:rsidRPr="00BF4D2D" w:rsidRDefault="003B549B" w:rsidP="003B549B">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BF4D2D">
              <w:rPr>
                <w:lang w:val="pl-PL"/>
              </w:rPr>
              <w:t>Nie</w:t>
            </w:r>
          </w:p>
        </w:tc>
        <w:tc>
          <w:tcPr>
            <w:tcW w:w="4682" w:type="dxa"/>
          </w:tcPr>
          <w:p w14:paraId="5490A628" w14:textId="77777777" w:rsidR="003B549B" w:rsidRPr="00BF4D2D" w:rsidRDefault="00A70DE4" w:rsidP="00FF090C">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sidRPr="00A70DE4">
              <w:rPr>
                <w:lang w:val="pl-PL"/>
              </w:rPr>
              <w:t xml:space="preserve">Nie przewiduje się realizacji w ramach przedsięwzięcia operacji w partnerstwie z podmiotami z obszaru </w:t>
            </w:r>
            <w:r w:rsidR="00FF090C">
              <w:rPr>
                <w:lang w:val="pl-PL"/>
              </w:rPr>
              <w:t>LSR</w:t>
            </w:r>
            <w:r>
              <w:rPr>
                <w:lang w:val="pl-PL"/>
              </w:rPr>
              <w:t>.</w:t>
            </w:r>
          </w:p>
        </w:tc>
      </w:tr>
      <w:tr w:rsidR="003B549B" w:rsidRPr="0096235D" w14:paraId="6A2F0121" w14:textId="77777777" w:rsidTr="0063408C">
        <w:tc>
          <w:tcPr>
            <w:cnfStyle w:val="001000000000" w:firstRow="0" w:lastRow="0" w:firstColumn="1" w:lastColumn="0" w:oddVBand="0" w:evenVBand="0" w:oddHBand="0" w:evenHBand="0" w:firstRowFirstColumn="0" w:firstRowLastColumn="0" w:lastRowFirstColumn="0" w:lastRowLastColumn="0"/>
            <w:tcW w:w="3132" w:type="dxa"/>
            <w:tcBorders>
              <w:top w:val="single" w:sz="4" w:space="0" w:color="92D050"/>
            </w:tcBorders>
          </w:tcPr>
          <w:p w14:paraId="4AE1111E" w14:textId="77777777" w:rsidR="003B549B" w:rsidRPr="00BF4D2D" w:rsidRDefault="003B549B" w:rsidP="00FF090C">
            <w:pPr>
              <w:tabs>
                <w:tab w:val="left" w:pos="5174"/>
              </w:tabs>
              <w:spacing w:line="276" w:lineRule="auto"/>
              <w:rPr>
                <w:lang w:val="pl-PL"/>
              </w:rPr>
            </w:pPr>
            <w:r w:rsidRPr="00BF4D2D">
              <w:rPr>
                <w:lang w:val="pl-PL"/>
              </w:rPr>
              <w:t xml:space="preserve">Możliwość realizacji operacji partnerskich z podmiotami spoza obszaru </w:t>
            </w:r>
            <w:r w:rsidR="00FF090C">
              <w:rPr>
                <w:lang w:val="pl-PL"/>
              </w:rPr>
              <w:t>LSR</w:t>
            </w:r>
          </w:p>
        </w:tc>
        <w:tc>
          <w:tcPr>
            <w:tcW w:w="2392" w:type="dxa"/>
          </w:tcPr>
          <w:p w14:paraId="375A8E0E" w14:textId="77777777" w:rsidR="003B549B" w:rsidRPr="00BF4D2D" w:rsidRDefault="003B549B" w:rsidP="003B549B">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Nie</w:t>
            </w:r>
          </w:p>
        </w:tc>
        <w:tc>
          <w:tcPr>
            <w:tcW w:w="4682" w:type="dxa"/>
          </w:tcPr>
          <w:p w14:paraId="280886FB" w14:textId="77777777" w:rsidR="003B549B" w:rsidRPr="00BF4D2D" w:rsidRDefault="00A70DE4" w:rsidP="003B549B">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A70DE4">
              <w:rPr>
                <w:lang w:val="pl-PL"/>
              </w:rPr>
              <w:t>Nie przewiduje się realizacji w ramach przedsięwzięcia operacji partnerskich z podmiotami spoza obszaru LSR.</w:t>
            </w:r>
            <w:r>
              <w:rPr>
                <w:lang w:val="pl-PL"/>
              </w:rPr>
              <w:t xml:space="preserve"> </w:t>
            </w:r>
          </w:p>
        </w:tc>
      </w:tr>
      <w:tr w:rsidR="003B549B" w:rsidRPr="002718A3" w14:paraId="1583F8ED" w14:textId="77777777" w:rsidTr="00634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2" w:type="dxa"/>
            <w:vMerge w:val="restart"/>
            <w:tcBorders>
              <w:top w:val="single" w:sz="4" w:space="0" w:color="92D050"/>
            </w:tcBorders>
          </w:tcPr>
          <w:p w14:paraId="284B46CD" w14:textId="77777777" w:rsidR="003B549B" w:rsidRPr="00BF4D2D" w:rsidRDefault="003B549B" w:rsidP="003B549B">
            <w:pPr>
              <w:tabs>
                <w:tab w:val="left" w:pos="5174"/>
              </w:tabs>
              <w:spacing w:line="276" w:lineRule="auto"/>
              <w:rPr>
                <w:lang w:val="pl-PL"/>
              </w:rPr>
            </w:pPr>
            <w:r w:rsidRPr="00BF4D2D">
              <w:rPr>
                <w:lang w:val="pl-PL"/>
              </w:rPr>
              <w:t>Możliwe zakresy wsparcia</w:t>
            </w:r>
          </w:p>
        </w:tc>
        <w:tc>
          <w:tcPr>
            <w:tcW w:w="2392" w:type="dxa"/>
          </w:tcPr>
          <w:p w14:paraId="6AE7EAF4" w14:textId="77777777" w:rsidR="003B549B" w:rsidRPr="00BF4D2D" w:rsidRDefault="00A70DE4" w:rsidP="003B549B">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Pr>
                <w:lang w:val="pl-PL"/>
              </w:rPr>
              <w:t>Konkurs</w:t>
            </w:r>
            <w:r w:rsidR="003B549B">
              <w:rPr>
                <w:lang w:val="pl-PL"/>
              </w:rPr>
              <w:t xml:space="preserve"> 1: sieciowanie lokalnych organizacji pozarządowych</w:t>
            </w:r>
          </w:p>
        </w:tc>
        <w:tc>
          <w:tcPr>
            <w:tcW w:w="4682" w:type="dxa"/>
          </w:tcPr>
          <w:p w14:paraId="5E2D9397" w14:textId="77777777" w:rsidR="003B549B" w:rsidRPr="00BF4D2D" w:rsidRDefault="00F04485" w:rsidP="003B549B">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Pr>
                <w:lang w:val="pl-PL"/>
              </w:rPr>
              <w:t xml:space="preserve">Z diagnozy potrzeb wynika, że potrzebne jest pobudzanie innowacyjności obszaru. W tym celu zaktywizowana zostanie grupa NGO. </w:t>
            </w:r>
            <w:r w:rsidR="003B549B" w:rsidRPr="00BF4D2D">
              <w:rPr>
                <w:lang w:val="pl-PL"/>
              </w:rPr>
              <w:t xml:space="preserve"> </w:t>
            </w:r>
          </w:p>
        </w:tc>
      </w:tr>
      <w:tr w:rsidR="003B549B" w:rsidRPr="0096235D" w14:paraId="06D3127D" w14:textId="77777777" w:rsidTr="0063408C">
        <w:tc>
          <w:tcPr>
            <w:cnfStyle w:val="001000000000" w:firstRow="0" w:lastRow="0" w:firstColumn="1" w:lastColumn="0" w:oddVBand="0" w:evenVBand="0" w:oddHBand="0" w:evenHBand="0" w:firstRowFirstColumn="0" w:firstRowLastColumn="0" w:lastRowFirstColumn="0" w:lastRowLastColumn="0"/>
            <w:tcW w:w="3132" w:type="dxa"/>
            <w:vMerge/>
            <w:tcBorders>
              <w:bottom w:val="single" w:sz="4" w:space="0" w:color="92D050"/>
            </w:tcBorders>
          </w:tcPr>
          <w:p w14:paraId="02F15340" w14:textId="77777777" w:rsidR="003B549B" w:rsidRPr="00BF4D2D" w:rsidRDefault="003B549B" w:rsidP="003B549B">
            <w:pPr>
              <w:tabs>
                <w:tab w:val="left" w:pos="5174"/>
              </w:tabs>
              <w:spacing w:line="276" w:lineRule="auto"/>
              <w:rPr>
                <w:lang w:val="pl-PL"/>
              </w:rPr>
            </w:pPr>
          </w:p>
        </w:tc>
        <w:tc>
          <w:tcPr>
            <w:tcW w:w="2392" w:type="dxa"/>
          </w:tcPr>
          <w:p w14:paraId="7F1365BC" w14:textId="77777777" w:rsidR="003B549B" w:rsidRDefault="00A70DE4" w:rsidP="003B549B">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Pr>
                <w:lang w:val="pl-PL"/>
              </w:rPr>
              <w:t>Konkurs</w:t>
            </w:r>
            <w:r w:rsidR="003B549B">
              <w:rPr>
                <w:lang w:val="pl-PL"/>
              </w:rPr>
              <w:t xml:space="preserve"> 2: stworzenie inkubatora innowacji społecznych.</w:t>
            </w:r>
          </w:p>
        </w:tc>
        <w:tc>
          <w:tcPr>
            <w:tcW w:w="4682" w:type="dxa"/>
          </w:tcPr>
          <w:p w14:paraId="2632D2F0" w14:textId="77777777" w:rsidR="003B549B" w:rsidRPr="00BF4D2D" w:rsidRDefault="003B549B" w:rsidP="003B549B">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Pr>
                <w:lang w:val="pl-PL"/>
              </w:rPr>
              <w:t xml:space="preserve">Dążenie do stworzenia grupy organizacji, które będą mogły działać na rzecz rozwiązywania problemów społecznych obszaru w długiej perspektywie czasowej. </w:t>
            </w:r>
          </w:p>
        </w:tc>
      </w:tr>
      <w:tr w:rsidR="003B549B" w:rsidRPr="0096235D" w14:paraId="3B4D4859" w14:textId="77777777" w:rsidTr="00634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2" w:type="dxa"/>
            <w:tcBorders>
              <w:top w:val="single" w:sz="4" w:space="0" w:color="92D050"/>
              <w:bottom w:val="single" w:sz="4" w:space="0" w:color="92D050"/>
            </w:tcBorders>
          </w:tcPr>
          <w:p w14:paraId="6A78FBF5" w14:textId="77777777" w:rsidR="003B549B" w:rsidRPr="00BF4D2D" w:rsidRDefault="003B549B" w:rsidP="003B549B">
            <w:pPr>
              <w:tabs>
                <w:tab w:val="left" w:pos="5174"/>
              </w:tabs>
              <w:spacing w:line="276" w:lineRule="auto"/>
              <w:rPr>
                <w:lang w:val="pl-PL"/>
              </w:rPr>
            </w:pPr>
            <w:r w:rsidRPr="00BF4D2D">
              <w:rPr>
                <w:lang w:val="pl-PL"/>
              </w:rPr>
              <w:t>Katalog wnioskodawców</w:t>
            </w:r>
          </w:p>
        </w:tc>
        <w:tc>
          <w:tcPr>
            <w:tcW w:w="2392" w:type="dxa"/>
          </w:tcPr>
          <w:p w14:paraId="3E66C8D6" w14:textId="77777777" w:rsidR="003B549B" w:rsidRPr="00BF4D2D" w:rsidRDefault="00A70DE4" w:rsidP="003B549B">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Pr>
                <w:lang w:val="pl-PL"/>
              </w:rPr>
              <w:t xml:space="preserve">Stowarzyszenia, w tym LGD, </w:t>
            </w:r>
            <w:r w:rsidRPr="00A70DE4">
              <w:rPr>
                <w:lang w:val="pl-PL"/>
              </w:rPr>
              <w:t>z wyjątkiem podmiotów zarejestrowanych w Rejestrze Przedsiębiorców</w:t>
            </w:r>
          </w:p>
        </w:tc>
        <w:tc>
          <w:tcPr>
            <w:tcW w:w="4682" w:type="dxa"/>
          </w:tcPr>
          <w:p w14:paraId="083383A0" w14:textId="77777777" w:rsidR="003B549B" w:rsidRPr="00BF4D2D" w:rsidRDefault="003B549B" w:rsidP="00AE1E40">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Pr>
                <w:lang w:val="pl-PL"/>
              </w:rPr>
              <w:t xml:space="preserve">Ograniczenie katalogu wnioskodawców wynika z przyjętego </w:t>
            </w:r>
            <w:r w:rsidR="00AE1E40">
              <w:rPr>
                <w:lang w:val="pl-PL"/>
              </w:rPr>
              <w:t>zakresu rzeczowego przedsięwzięcia</w:t>
            </w:r>
            <w:r>
              <w:rPr>
                <w:lang w:val="pl-PL"/>
              </w:rPr>
              <w:t xml:space="preserve">. </w:t>
            </w:r>
            <w:r w:rsidRPr="00BF4D2D">
              <w:rPr>
                <w:lang w:val="pl-PL"/>
              </w:rPr>
              <w:t xml:space="preserve"> </w:t>
            </w:r>
          </w:p>
        </w:tc>
      </w:tr>
      <w:tr w:rsidR="003B549B" w:rsidRPr="0096235D" w14:paraId="3CAD56E0" w14:textId="77777777" w:rsidTr="0063408C">
        <w:tc>
          <w:tcPr>
            <w:cnfStyle w:val="001000000000" w:firstRow="0" w:lastRow="0" w:firstColumn="1" w:lastColumn="0" w:oddVBand="0" w:evenVBand="0" w:oddHBand="0" w:evenHBand="0" w:firstRowFirstColumn="0" w:firstRowLastColumn="0" w:lastRowFirstColumn="0" w:lastRowLastColumn="0"/>
            <w:tcW w:w="3132" w:type="dxa"/>
            <w:tcBorders>
              <w:top w:val="single" w:sz="4" w:space="0" w:color="92D050"/>
              <w:bottom w:val="single" w:sz="4" w:space="0" w:color="92D050"/>
            </w:tcBorders>
          </w:tcPr>
          <w:p w14:paraId="1EDD5327" w14:textId="77777777" w:rsidR="003B549B" w:rsidRPr="00BF4D2D" w:rsidRDefault="003B549B" w:rsidP="003B549B">
            <w:pPr>
              <w:tabs>
                <w:tab w:val="left" w:pos="5174"/>
              </w:tabs>
              <w:spacing w:line="276" w:lineRule="auto"/>
              <w:rPr>
                <w:lang w:val="pl-PL"/>
              </w:rPr>
            </w:pPr>
            <w:r w:rsidRPr="00BF4D2D">
              <w:rPr>
                <w:lang w:val="pl-PL"/>
              </w:rPr>
              <w:t>Poziom dofinansowania</w:t>
            </w:r>
          </w:p>
        </w:tc>
        <w:tc>
          <w:tcPr>
            <w:tcW w:w="2392" w:type="dxa"/>
          </w:tcPr>
          <w:p w14:paraId="2BCBCA53" w14:textId="77777777" w:rsidR="003B549B" w:rsidRPr="00BF4D2D" w:rsidRDefault="003B549B" w:rsidP="003B549B">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Do 100% kosztów kwalifikowanych</w:t>
            </w:r>
          </w:p>
        </w:tc>
        <w:tc>
          <w:tcPr>
            <w:tcW w:w="4682" w:type="dxa"/>
          </w:tcPr>
          <w:p w14:paraId="441D8CBF" w14:textId="77777777" w:rsidR="003B549B" w:rsidRPr="00BF4D2D" w:rsidRDefault="003B549B" w:rsidP="003B549B">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Pr>
                <w:lang w:val="pl-PL"/>
              </w:rPr>
              <w:t>Intensywność w</w:t>
            </w:r>
            <w:r w:rsidRPr="00BF4D2D">
              <w:rPr>
                <w:lang w:val="pl-PL"/>
              </w:rPr>
              <w:t xml:space="preserve">sparcia zgodne z PS WPR. </w:t>
            </w:r>
          </w:p>
        </w:tc>
      </w:tr>
      <w:tr w:rsidR="003B549B" w:rsidRPr="0096235D" w14:paraId="2D33BB2B" w14:textId="77777777" w:rsidTr="00634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2" w:type="dxa"/>
            <w:tcBorders>
              <w:top w:val="single" w:sz="4" w:space="0" w:color="92D050"/>
              <w:bottom w:val="single" w:sz="4" w:space="0" w:color="92D050"/>
            </w:tcBorders>
          </w:tcPr>
          <w:p w14:paraId="60EAA0E5" w14:textId="77777777" w:rsidR="003B549B" w:rsidRPr="00BF4D2D" w:rsidRDefault="003B549B" w:rsidP="003B549B">
            <w:pPr>
              <w:tabs>
                <w:tab w:val="left" w:pos="5174"/>
              </w:tabs>
              <w:spacing w:line="276" w:lineRule="auto"/>
              <w:rPr>
                <w:lang w:val="pl-PL"/>
              </w:rPr>
            </w:pPr>
            <w:r w:rsidRPr="00BF4D2D">
              <w:rPr>
                <w:lang w:val="pl-PL"/>
              </w:rPr>
              <w:t>Maksymalna kwota pomocy</w:t>
            </w:r>
          </w:p>
        </w:tc>
        <w:tc>
          <w:tcPr>
            <w:tcW w:w="2392" w:type="dxa"/>
          </w:tcPr>
          <w:p w14:paraId="242B6302" w14:textId="77777777" w:rsidR="003B549B" w:rsidRPr="00BF4D2D" w:rsidRDefault="003B549B" w:rsidP="00A70DE4">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rFonts w:cs="Calibri"/>
                <w:lang w:val="pl-PL"/>
              </w:rPr>
            </w:pPr>
            <w:r w:rsidRPr="002718A3">
              <w:rPr>
                <w:lang w:val="pl-PL"/>
              </w:rPr>
              <w:t>337 500 zł</w:t>
            </w:r>
            <w:r>
              <w:rPr>
                <w:lang w:val="pl-PL"/>
              </w:rPr>
              <w:t xml:space="preserve"> </w:t>
            </w:r>
            <w:r w:rsidR="001F16CD">
              <w:rPr>
                <w:lang w:val="pl-PL"/>
              </w:rPr>
              <w:t>(odrębnie dla sieciowania organizacji pozarządowych oraz stworzenia inkubatora innowacji społecznych</w:t>
            </w:r>
            <w:r>
              <w:rPr>
                <w:lang w:val="pl-PL"/>
              </w:rPr>
              <w:t>)</w:t>
            </w:r>
          </w:p>
        </w:tc>
        <w:tc>
          <w:tcPr>
            <w:tcW w:w="4682" w:type="dxa"/>
          </w:tcPr>
          <w:p w14:paraId="2F821A32" w14:textId="77777777" w:rsidR="003B549B" w:rsidRPr="00BF4D2D" w:rsidRDefault="003B549B" w:rsidP="003B549B">
            <w:pPr>
              <w:tabs>
                <w:tab w:val="left" w:pos="5174"/>
              </w:tabs>
              <w:spacing w:line="276" w:lineRule="auto"/>
              <w:cnfStyle w:val="000000100000" w:firstRow="0" w:lastRow="0" w:firstColumn="0" w:lastColumn="0" w:oddVBand="0" w:evenVBand="0" w:oddHBand="1" w:evenHBand="0" w:firstRowFirstColumn="0" w:firstRowLastColumn="0" w:lastRowFirstColumn="0" w:lastRowLastColumn="0"/>
              <w:rPr>
                <w:lang w:val="pl-PL"/>
              </w:rPr>
            </w:pPr>
            <w:r>
              <w:rPr>
                <w:lang w:val="pl-PL"/>
              </w:rPr>
              <w:t xml:space="preserve">Kwoty wsparcia oszacowane zostały na podstawie danych historycznych i doświadczenia LGD w realizacji podobnych działań. </w:t>
            </w:r>
          </w:p>
        </w:tc>
      </w:tr>
      <w:tr w:rsidR="003B549B" w:rsidRPr="0096235D" w14:paraId="161C0D75" w14:textId="77777777" w:rsidTr="0063408C">
        <w:tc>
          <w:tcPr>
            <w:cnfStyle w:val="001000000000" w:firstRow="0" w:lastRow="0" w:firstColumn="1" w:lastColumn="0" w:oddVBand="0" w:evenVBand="0" w:oddHBand="0" w:evenHBand="0" w:firstRowFirstColumn="0" w:firstRowLastColumn="0" w:lastRowFirstColumn="0" w:lastRowLastColumn="0"/>
            <w:tcW w:w="3132" w:type="dxa"/>
            <w:tcBorders>
              <w:top w:val="single" w:sz="4" w:space="0" w:color="92D050"/>
              <w:bottom w:val="single" w:sz="4" w:space="0" w:color="92D050"/>
            </w:tcBorders>
          </w:tcPr>
          <w:p w14:paraId="34A033A5" w14:textId="77777777" w:rsidR="003B549B" w:rsidRPr="00BF4D2D" w:rsidRDefault="003B549B" w:rsidP="003B549B">
            <w:pPr>
              <w:tabs>
                <w:tab w:val="left" w:pos="5174"/>
              </w:tabs>
              <w:spacing w:line="276" w:lineRule="auto"/>
              <w:rPr>
                <w:lang w:val="pl-PL"/>
              </w:rPr>
            </w:pPr>
            <w:r w:rsidRPr="00BF4D2D">
              <w:rPr>
                <w:lang w:val="pl-PL"/>
              </w:rPr>
              <w:t>Wskaźnik produktu</w:t>
            </w:r>
          </w:p>
        </w:tc>
        <w:tc>
          <w:tcPr>
            <w:tcW w:w="2392" w:type="dxa"/>
          </w:tcPr>
          <w:p w14:paraId="00E9FE50" w14:textId="77777777" w:rsidR="003B549B" w:rsidRPr="00BF4D2D" w:rsidRDefault="0085271A" w:rsidP="003B549B">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85271A">
              <w:rPr>
                <w:rFonts w:cs="Calibri"/>
                <w:lang w:val="pl-PL"/>
              </w:rPr>
              <w:t>Liczba podmiotów objętych wsparciem</w:t>
            </w:r>
          </w:p>
        </w:tc>
        <w:tc>
          <w:tcPr>
            <w:tcW w:w="4682" w:type="dxa"/>
          </w:tcPr>
          <w:p w14:paraId="2BCDED79" w14:textId="77777777" w:rsidR="003B549B" w:rsidRPr="00BF4D2D" w:rsidRDefault="003B549B" w:rsidP="00A70DE4">
            <w:pPr>
              <w:tabs>
                <w:tab w:val="left" w:pos="5174"/>
              </w:tabs>
              <w:spacing w:line="276" w:lineRule="auto"/>
              <w:cnfStyle w:val="000000000000" w:firstRow="0" w:lastRow="0" w:firstColumn="0" w:lastColumn="0" w:oddVBand="0" w:evenVBand="0" w:oddHBand="0" w:evenHBand="0" w:firstRowFirstColumn="0" w:firstRowLastColumn="0" w:lastRowFirstColumn="0" w:lastRowLastColumn="0"/>
              <w:rPr>
                <w:lang w:val="pl-PL"/>
              </w:rPr>
            </w:pPr>
            <w:r w:rsidRPr="00BF4D2D">
              <w:rPr>
                <w:lang w:val="pl-PL"/>
              </w:rPr>
              <w:t>Wskaźnik ma pozwolić monitorować efekty realizacji pojedynczych</w:t>
            </w:r>
            <w:r w:rsidR="001F16CD">
              <w:rPr>
                <w:lang w:val="pl-PL"/>
              </w:rPr>
              <w:t xml:space="preserve"> </w:t>
            </w:r>
            <w:proofErr w:type="gramStart"/>
            <w:r w:rsidR="00A70DE4">
              <w:rPr>
                <w:lang w:val="pl-PL"/>
              </w:rPr>
              <w:t xml:space="preserve">operacji </w:t>
            </w:r>
            <w:r w:rsidRPr="00BF4D2D">
              <w:rPr>
                <w:lang w:val="pl-PL"/>
              </w:rPr>
              <w:t>.</w:t>
            </w:r>
            <w:proofErr w:type="gramEnd"/>
            <w:r w:rsidRPr="00BF4D2D">
              <w:rPr>
                <w:lang w:val="pl-PL"/>
              </w:rPr>
              <w:t xml:space="preserve"> </w:t>
            </w:r>
          </w:p>
        </w:tc>
      </w:tr>
    </w:tbl>
    <w:p w14:paraId="4D3CFFF5" w14:textId="77777777" w:rsidR="003B549B" w:rsidRPr="00BF4D2D" w:rsidRDefault="00F04485" w:rsidP="00F04485">
      <w:pPr>
        <w:pStyle w:val="Legenda"/>
      </w:pPr>
      <w:r>
        <w:lastRenderedPageBreak/>
        <w:t xml:space="preserve">Tabela </w:t>
      </w:r>
      <w:r>
        <w:fldChar w:fldCharType="begin"/>
      </w:r>
      <w:r>
        <w:instrText xml:space="preserve"> SEQ Tabela \* ARABIC </w:instrText>
      </w:r>
      <w:r>
        <w:fldChar w:fldCharType="separate"/>
      </w:r>
      <w:r w:rsidR="0081622E">
        <w:rPr>
          <w:noProof/>
        </w:rPr>
        <w:t>36</w:t>
      </w:r>
      <w:r>
        <w:fldChar w:fldCharType="end"/>
      </w:r>
      <w:r>
        <w:t xml:space="preserve">. </w:t>
      </w:r>
      <w:r w:rsidRPr="000C392E">
        <w:t xml:space="preserve">Przedsięwzięcie 3.2. Wzmocnienie innowacyjnego potencjału sektora społecznego – </w:t>
      </w:r>
      <w:r>
        <w:t>operacje własne.</w:t>
      </w:r>
    </w:p>
    <w:p w14:paraId="38342FE9" w14:textId="77777777" w:rsidR="006F7C3B" w:rsidRPr="00BF4D2D" w:rsidRDefault="006F7C3B" w:rsidP="00BF4D2D">
      <w:pPr>
        <w:tabs>
          <w:tab w:val="left" w:pos="5174"/>
        </w:tabs>
        <w:spacing w:line="276" w:lineRule="auto"/>
        <w:jc w:val="both"/>
        <w:rPr>
          <w:lang w:val="pl-PL"/>
        </w:rPr>
      </w:pPr>
      <w:r w:rsidRPr="00BF4D2D">
        <w:rPr>
          <w:lang w:val="pl-PL"/>
        </w:rPr>
        <w:t xml:space="preserve">W poniższej tabeli zestawiono informacje na temat wszystkich planowanych do osiągnięcia wskaźników </w:t>
      </w:r>
      <w:r w:rsidR="00065D66" w:rsidRPr="00BF4D2D">
        <w:rPr>
          <w:lang w:val="pl-PL"/>
        </w:rPr>
        <w:t>produktu przypisanych do przedsięwzięć w celu nr 3.</w:t>
      </w:r>
    </w:p>
    <w:tbl>
      <w:tblPr>
        <w:tblW w:w="10283"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202" w:author="Home" w:date="2025-09-29T13:52:00Z" w16du:dateUtc="2025-09-29T11:52:00Z">
          <w:tblPr>
            <w:tblW w:w="10283"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1576"/>
        <w:gridCol w:w="1792"/>
        <w:gridCol w:w="1291"/>
        <w:gridCol w:w="1723"/>
        <w:gridCol w:w="1057"/>
        <w:gridCol w:w="1460"/>
        <w:gridCol w:w="1384"/>
        <w:tblGridChange w:id="203">
          <w:tblGrid>
            <w:gridCol w:w="1576"/>
            <w:gridCol w:w="1792"/>
            <w:gridCol w:w="1291"/>
            <w:gridCol w:w="1723"/>
            <w:gridCol w:w="1057"/>
            <w:gridCol w:w="1460"/>
            <w:gridCol w:w="1384"/>
          </w:tblGrid>
        </w:tblGridChange>
      </w:tblGrid>
      <w:tr w:rsidR="00A70DE4" w:rsidRPr="00BF4D2D" w14:paraId="67333536" w14:textId="77777777" w:rsidTr="00696288">
        <w:trPr>
          <w:trHeight w:val="172"/>
          <w:trPrChange w:id="204" w:author="Home" w:date="2025-09-29T13:52:00Z" w16du:dateUtc="2025-09-29T11:52:00Z">
            <w:trPr>
              <w:trHeight w:val="172"/>
            </w:trPr>
          </w:trPrChange>
        </w:trPr>
        <w:tc>
          <w:tcPr>
            <w:tcW w:w="1576" w:type="dxa"/>
            <w:shd w:val="clear" w:color="auto" w:fill="E2EFD9" w:themeFill="accent6" w:themeFillTint="33"/>
            <w:vAlign w:val="center"/>
            <w:tcPrChange w:id="205" w:author="Home" w:date="2025-09-29T13:52:00Z" w16du:dateUtc="2025-09-29T11:52:00Z">
              <w:tcPr>
                <w:tcW w:w="1137" w:type="dxa"/>
                <w:shd w:val="clear" w:color="auto" w:fill="E2EFD9" w:themeFill="accent6" w:themeFillTint="33"/>
                <w:vAlign w:val="center"/>
              </w:tcPr>
            </w:tcPrChange>
          </w:tcPr>
          <w:p w14:paraId="451ECDF8" w14:textId="77777777" w:rsidR="006F7C3B" w:rsidRPr="001B684C" w:rsidRDefault="006F7C3B" w:rsidP="001B684C">
            <w:pPr>
              <w:spacing w:line="276" w:lineRule="auto"/>
              <w:jc w:val="center"/>
              <w:rPr>
                <w:rFonts w:cs="Calibri"/>
                <w:b/>
                <w:bCs/>
                <w:lang w:val="pl-PL"/>
              </w:rPr>
            </w:pPr>
            <w:r w:rsidRPr="001B684C">
              <w:rPr>
                <w:rFonts w:cs="Calibri"/>
                <w:b/>
                <w:bCs/>
                <w:lang w:val="pl-PL"/>
              </w:rPr>
              <w:t xml:space="preserve">Nr </w:t>
            </w:r>
            <w:r w:rsidR="00C45861" w:rsidRPr="001B684C">
              <w:rPr>
                <w:rFonts w:cs="Calibri"/>
                <w:b/>
                <w:bCs/>
                <w:lang w:val="pl-PL"/>
              </w:rPr>
              <w:br/>
            </w:r>
            <w:r w:rsidRPr="001B684C">
              <w:rPr>
                <w:rFonts w:cs="Calibri"/>
                <w:b/>
                <w:bCs/>
                <w:lang w:val="pl-PL"/>
              </w:rPr>
              <w:t>przedsięwzięcia</w:t>
            </w:r>
          </w:p>
        </w:tc>
        <w:tc>
          <w:tcPr>
            <w:tcW w:w="1792" w:type="dxa"/>
            <w:shd w:val="clear" w:color="auto" w:fill="E2EFD9" w:themeFill="accent6" w:themeFillTint="33"/>
            <w:vAlign w:val="center"/>
            <w:tcPrChange w:id="206" w:author="Home" w:date="2025-09-29T13:52:00Z" w16du:dateUtc="2025-09-29T11:52:00Z">
              <w:tcPr>
                <w:tcW w:w="1897" w:type="dxa"/>
                <w:shd w:val="clear" w:color="auto" w:fill="E2EFD9" w:themeFill="accent6" w:themeFillTint="33"/>
                <w:vAlign w:val="center"/>
              </w:tcPr>
            </w:tcPrChange>
          </w:tcPr>
          <w:p w14:paraId="49D07225" w14:textId="77777777" w:rsidR="006F7C3B" w:rsidRPr="001B684C" w:rsidRDefault="006F7C3B" w:rsidP="001B684C">
            <w:pPr>
              <w:spacing w:line="276" w:lineRule="auto"/>
              <w:jc w:val="center"/>
              <w:rPr>
                <w:rFonts w:cs="Calibri"/>
                <w:b/>
                <w:bCs/>
                <w:lang w:val="pl-PL"/>
              </w:rPr>
            </w:pPr>
            <w:r w:rsidRPr="001B684C">
              <w:rPr>
                <w:rFonts w:cs="Calibri"/>
                <w:b/>
                <w:bCs/>
                <w:lang w:val="pl-PL"/>
              </w:rPr>
              <w:t>Nazwa przedsięwzięcia</w:t>
            </w:r>
          </w:p>
        </w:tc>
        <w:tc>
          <w:tcPr>
            <w:tcW w:w="1291" w:type="dxa"/>
            <w:shd w:val="clear" w:color="auto" w:fill="E2EFD9" w:themeFill="accent6" w:themeFillTint="33"/>
            <w:vAlign w:val="center"/>
            <w:tcPrChange w:id="207" w:author="Home" w:date="2025-09-29T13:52:00Z" w16du:dateUtc="2025-09-29T11:52:00Z">
              <w:tcPr>
                <w:tcW w:w="1291" w:type="dxa"/>
                <w:shd w:val="clear" w:color="auto" w:fill="E2EFD9" w:themeFill="accent6" w:themeFillTint="33"/>
                <w:vAlign w:val="center"/>
              </w:tcPr>
            </w:tcPrChange>
          </w:tcPr>
          <w:p w14:paraId="5CB7C11E" w14:textId="77777777" w:rsidR="006F7C3B" w:rsidRPr="001B684C" w:rsidRDefault="006F7C3B" w:rsidP="001B684C">
            <w:pPr>
              <w:spacing w:line="276" w:lineRule="auto"/>
              <w:jc w:val="center"/>
              <w:rPr>
                <w:rFonts w:cs="Calibri"/>
                <w:b/>
                <w:bCs/>
                <w:lang w:val="pl-PL"/>
              </w:rPr>
            </w:pPr>
            <w:r w:rsidRPr="001B684C">
              <w:rPr>
                <w:rFonts w:cs="Calibri"/>
                <w:b/>
                <w:bCs/>
                <w:lang w:val="pl-PL"/>
              </w:rPr>
              <w:t>Sposób realizacji</w:t>
            </w:r>
          </w:p>
        </w:tc>
        <w:tc>
          <w:tcPr>
            <w:tcW w:w="1723" w:type="dxa"/>
            <w:shd w:val="clear" w:color="auto" w:fill="E2EFD9" w:themeFill="accent6" w:themeFillTint="33"/>
            <w:vAlign w:val="center"/>
            <w:tcPrChange w:id="208" w:author="Home" w:date="2025-09-29T13:52:00Z" w16du:dateUtc="2025-09-29T11:52:00Z">
              <w:tcPr>
                <w:tcW w:w="1775" w:type="dxa"/>
                <w:shd w:val="clear" w:color="auto" w:fill="E2EFD9" w:themeFill="accent6" w:themeFillTint="33"/>
                <w:vAlign w:val="center"/>
              </w:tcPr>
            </w:tcPrChange>
          </w:tcPr>
          <w:p w14:paraId="10788746" w14:textId="77777777" w:rsidR="006F7C3B" w:rsidRPr="001B684C" w:rsidRDefault="006F7C3B" w:rsidP="001B684C">
            <w:pPr>
              <w:spacing w:line="276" w:lineRule="auto"/>
              <w:jc w:val="center"/>
              <w:rPr>
                <w:rFonts w:cs="Calibri"/>
                <w:b/>
                <w:bCs/>
                <w:lang w:val="pl-PL"/>
              </w:rPr>
            </w:pPr>
            <w:r w:rsidRPr="001B684C">
              <w:rPr>
                <w:rFonts w:cs="Calibri"/>
                <w:b/>
                <w:bCs/>
                <w:lang w:val="pl-PL"/>
              </w:rPr>
              <w:t>Wskaźnik produktu</w:t>
            </w:r>
          </w:p>
        </w:tc>
        <w:tc>
          <w:tcPr>
            <w:tcW w:w="1057" w:type="dxa"/>
            <w:shd w:val="clear" w:color="auto" w:fill="E2EFD9" w:themeFill="accent6" w:themeFillTint="33"/>
            <w:vAlign w:val="center"/>
            <w:tcPrChange w:id="209" w:author="Home" w:date="2025-09-29T13:52:00Z" w16du:dateUtc="2025-09-29T11:52:00Z">
              <w:tcPr>
                <w:tcW w:w="1057" w:type="dxa"/>
                <w:shd w:val="clear" w:color="auto" w:fill="E2EFD9" w:themeFill="accent6" w:themeFillTint="33"/>
                <w:vAlign w:val="center"/>
              </w:tcPr>
            </w:tcPrChange>
          </w:tcPr>
          <w:p w14:paraId="7AEA4711" w14:textId="77777777" w:rsidR="006F7C3B" w:rsidRPr="001B684C" w:rsidRDefault="006F7C3B" w:rsidP="001B684C">
            <w:pPr>
              <w:spacing w:line="276" w:lineRule="auto"/>
              <w:jc w:val="center"/>
              <w:rPr>
                <w:rFonts w:cs="Calibri"/>
                <w:b/>
                <w:bCs/>
                <w:lang w:val="pl-PL"/>
              </w:rPr>
            </w:pPr>
            <w:r w:rsidRPr="001B684C">
              <w:rPr>
                <w:rFonts w:cs="Calibri"/>
                <w:b/>
                <w:bCs/>
                <w:lang w:val="pl-PL"/>
              </w:rPr>
              <w:t>Jednostka miary</w:t>
            </w:r>
          </w:p>
        </w:tc>
        <w:tc>
          <w:tcPr>
            <w:tcW w:w="1460" w:type="dxa"/>
            <w:shd w:val="clear" w:color="auto" w:fill="E2EFD9" w:themeFill="accent6" w:themeFillTint="33"/>
            <w:vAlign w:val="center"/>
            <w:tcPrChange w:id="210" w:author="Home" w:date="2025-09-29T13:52:00Z" w16du:dateUtc="2025-09-29T11:52:00Z">
              <w:tcPr>
                <w:tcW w:w="1567" w:type="dxa"/>
                <w:shd w:val="clear" w:color="auto" w:fill="E2EFD9" w:themeFill="accent6" w:themeFillTint="33"/>
                <w:vAlign w:val="center"/>
              </w:tcPr>
            </w:tcPrChange>
          </w:tcPr>
          <w:p w14:paraId="08B551B0" w14:textId="77777777" w:rsidR="006F7C3B" w:rsidRPr="001B684C" w:rsidRDefault="006F7C3B" w:rsidP="001B684C">
            <w:pPr>
              <w:spacing w:line="276" w:lineRule="auto"/>
              <w:jc w:val="center"/>
              <w:rPr>
                <w:rFonts w:cs="Calibri"/>
                <w:b/>
                <w:bCs/>
                <w:lang w:val="pl-PL"/>
              </w:rPr>
            </w:pPr>
            <w:r w:rsidRPr="001B684C">
              <w:rPr>
                <w:rFonts w:cs="Calibri"/>
                <w:b/>
                <w:bCs/>
                <w:lang w:val="pl-PL"/>
              </w:rPr>
              <w:t>Wartość</w:t>
            </w:r>
            <w:r w:rsidRPr="001B684C">
              <w:rPr>
                <w:rFonts w:cs="Calibri"/>
                <w:b/>
                <w:bCs/>
                <w:lang w:val="pl-PL"/>
              </w:rPr>
              <w:br/>
              <w:t>początkowa</w:t>
            </w:r>
          </w:p>
        </w:tc>
        <w:tc>
          <w:tcPr>
            <w:tcW w:w="1384" w:type="dxa"/>
            <w:shd w:val="clear" w:color="auto" w:fill="E2EFD9" w:themeFill="accent6" w:themeFillTint="33"/>
            <w:vAlign w:val="center"/>
            <w:tcPrChange w:id="211" w:author="Home" w:date="2025-09-29T13:52:00Z" w16du:dateUtc="2025-09-29T11:52:00Z">
              <w:tcPr>
                <w:tcW w:w="1559" w:type="dxa"/>
                <w:shd w:val="clear" w:color="auto" w:fill="E2EFD9" w:themeFill="accent6" w:themeFillTint="33"/>
                <w:vAlign w:val="center"/>
              </w:tcPr>
            </w:tcPrChange>
          </w:tcPr>
          <w:p w14:paraId="2F0B7FD1" w14:textId="77777777" w:rsidR="006F7C3B" w:rsidRPr="001B684C" w:rsidRDefault="006F7C3B" w:rsidP="001B684C">
            <w:pPr>
              <w:spacing w:line="276" w:lineRule="auto"/>
              <w:jc w:val="center"/>
              <w:rPr>
                <w:rFonts w:cs="Calibri"/>
                <w:b/>
                <w:bCs/>
                <w:lang w:val="pl-PL"/>
              </w:rPr>
            </w:pPr>
            <w:r w:rsidRPr="001B684C">
              <w:rPr>
                <w:rFonts w:cs="Calibri"/>
                <w:b/>
                <w:bCs/>
                <w:lang w:val="pl-PL"/>
              </w:rPr>
              <w:t>Wartość</w:t>
            </w:r>
            <w:r w:rsidRPr="001B684C">
              <w:rPr>
                <w:rFonts w:cs="Calibri"/>
                <w:b/>
                <w:bCs/>
                <w:lang w:val="pl-PL"/>
              </w:rPr>
              <w:br/>
              <w:t>docelowa</w:t>
            </w:r>
          </w:p>
        </w:tc>
      </w:tr>
      <w:tr w:rsidR="00A70DE4" w:rsidRPr="00BF4D2D" w:rsidDel="00696288" w14:paraId="50CE4BDF" w14:textId="2A0587C0" w:rsidTr="00696288">
        <w:trPr>
          <w:trHeight w:val="172"/>
          <w:del w:id="212" w:author="Home" w:date="2025-09-29T13:52:00Z" w16du:dateUtc="2025-09-29T11:52:00Z"/>
          <w:trPrChange w:id="213" w:author="Home" w:date="2025-09-29T13:52:00Z" w16du:dateUtc="2025-09-29T11:52:00Z">
            <w:trPr>
              <w:trHeight w:val="172"/>
            </w:trPr>
          </w:trPrChange>
        </w:trPr>
        <w:tc>
          <w:tcPr>
            <w:tcW w:w="1576" w:type="dxa"/>
            <w:vAlign w:val="center"/>
            <w:hideMark/>
            <w:tcPrChange w:id="214" w:author="Home" w:date="2025-09-29T13:52:00Z" w16du:dateUtc="2025-09-29T11:52:00Z">
              <w:tcPr>
                <w:tcW w:w="1137" w:type="dxa"/>
                <w:vAlign w:val="center"/>
                <w:hideMark/>
              </w:tcPr>
            </w:tcPrChange>
          </w:tcPr>
          <w:p w14:paraId="328D52FA" w14:textId="7601F7D5" w:rsidR="006F7C3B" w:rsidRPr="00BF4D2D" w:rsidDel="00696288" w:rsidRDefault="006F7C3B" w:rsidP="00BF4D2D">
            <w:pPr>
              <w:spacing w:line="276" w:lineRule="auto"/>
              <w:jc w:val="center"/>
              <w:rPr>
                <w:del w:id="215" w:author="Home" w:date="2025-09-29T13:52:00Z" w16du:dateUtc="2025-09-29T11:52:00Z"/>
                <w:rFonts w:cs="Calibri"/>
                <w:lang w:val="pl-PL"/>
              </w:rPr>
            </w:pPr>
            <w:del w:id="216" w:author="Home" w:date="2025-09-29T13:52:00Z" w16du:dateUtc="2025-09-29T11:52:00Z">
              <w:r w:rsidRPr="00BF4D2D" w:rsidDel="00696288">
                <w:rPr>
                  <w:rFonts w:cs="Calibri"/>
                  <w:lang w:val="pl-PL"/>
                </w:rPr>
                <w:delText>P.3.1.</w:delText>
              </w:r>
            </w:del>
          </w:p>
        </w:tc>
        <w:tc>
          <w:tcPr>
            <w:tcW w:w="1792" w:type="dxa"/>
            <w:shd w:val="clear" w:color="000000" w:fill="FFFFFF"/>
            <w:vAlign w:val="center"/>
            <w:hideMark/>
            <w:tcPrChange w:id="217" w:author="Home" w:date="2025-09-29T13:52:00Z" w16du:dateUtc="2025-09-29T11:52:00Z">
              <w:tcPr>
                <w:tcW w:w="1897" w:type="dxa"/>
                <w:shd w:val="clear" w:color="000000" w:fill="FFFFFF"/>
                <w:vAlign w:val="center"/>
                <w:hideMark/>
              </w:tcPr>
            </w:tcPrChange>
          </w:tcPr>
          <w:p w14:paraId="72B50C0C" w14:textId="08A41ACF" w:rsidR="006F7C3B" w:rsidRPr="00BF4D2D" w:rsidDel="00696288" w:rsidRDefault="00270B8A" w:rsidP="00BF4D2D">
            <w:pPr>
              <w:spacing w:line="276" w:lineRule="auto"/>
              <w:jc w:val="center"/>
              <w:rPr>
                <w:del w:id="218" w:author="Home" w:date="2025-09-29T13:52:00Z" w16du:dateUtc="2025-09-29T11:52:00Z"/>
                <w:rFonts w:cs="Calibri"/>
                <w:lang w:val="pl-PL"/>
              </w:rPr>
            </w:pPr>
            <w:del w:id="219" w:author="Home" w:date="2025-09-29T13:52:00Z" w16du:dateUtc="2025-09-29T11:52:00Z">
              <w:r w:rsidRPr="00270B8A" w:rsidDel="00696288">
                <w:rPr>
                  <w:rFonts w:cs="Calibri"/>
                  <w:lang w:val="pl-PL"/>
                </w:rPr>
                <w:delText>Przygotowanie koncepcji inteligentnych wsi</w:delText>
              </w:r>
            </w:del>
          </w:p>
        </w:tc>
        <w:tc>
          <w:tcPr>
            <w:tcW w:w="1291" w:type="dxa"/>
            <w:vAlign w:val="center"/>
            <w:hideMark/>
            <w:tcPrChange w:id="220" w:author="Home" w:date="2025-09-29T13:52:00Z" w16du:dateUtc="2025-09-29T11:52:00Z">
              <w:tcPr>
                <w:tcW w:w="1291" w:type="dxa"/>
                <w:vAlign w:val="center"/>
                <w:hideMark/>
              </w:tcPr>
            </w:tcPrChange>
          </w:tcPr>
          <w:p w14:paraId="269C1049" w14:textId="4DA51D8B" w:rsidR="006F7C3B" w:rsidRPr="00BF4D2D" w:rsidDel="00696288" w:rsidRDefault="006F7C3B" w:rsidP="00BF4D2D">
            <w:pPr>
              <w:spacing w:line="276" w:lineRule="auto"/>
              <w:jc w:val="center"/>
              <w:rPr>
                <w:del w:id="221" w:author="Home" w:date="2025-09-29T13:52:00Z" w16du:dateUtc="2025-09-29T11:52:00Z"/>
                <w:rFonts w:cs="Calibri"/>
                <w:lang w:val="pl-PL"/>
              </w:rPr>
            </w:pPr>
            <w:del w:id="222" w:author="Home" w:date="2025-09-29T13:52:00Z" w16du:dateUtc="2025-09-29T11:52:00Z">
              <w:r w:rsidRPr="00BF4D2D" w:rsidDel="00696288">
                <w:rPr>
                  <w:rFonts w:cs="Calibri"/>
                  <w:lang w:val="pl-PL"/>
                </w:rPr>
                <w:delText>Projekt grantowy</w:delText>
              </w:r>
            </w:del>
          </w:p>
        </w:tc>
        <w:tc>
          <w:tcPr>
            <w:tcW w:w="1723" w:type="dxa"/>
            <w:vAlign w:val="center"/>
            <w:hideMark/>
            <w:tcPrChange w:id="223" w:author="Home" w:date="2025-09-29T13:52:00Z" w16du:dateUtc="2025-09-29T11:52:00Z">
              <w:tcPr>
                <w:tcW w:w="1775" w:type="dxa"/>
                <w:vAlign w:val="center"/>
                <w:hideMark/>
              </w:tcPr>
            </w:tcPrChange>
          </w:tcPr>
          <w:p w14:paraId="4C2997F6" w14:textId="79306DA4" w:rsidR="006F7C3B" w:rsidRPr="00BF4D2D" w:rsidDel="00696288" w:rsidRDefault="006F7C3B" w:rsidP="00BF4D2D">
            <w:pPr>
              <w:spacing w:line="276" w:lineRule="auto"/>
              <w:jc w:val="center"/>
              <w:rPr>
                <w:del w:id="224" w:author="Home" w:date="2025-09-29T13:52:00Z" w16du:dateUtc="2025-09-29T11:52:00Z"/>
                <w:rFonts w:cs="Calibri"/>
                <w:lang w:val="pl-PL"/>
              </w:rPr>
            </w:pPr>
            <w:del w:id="225" w:author="Home" w:date="2025-09-29T13:52:00Z" w16du:dateUtc="2025-09-29T11:52:00Z">
              <w:r w:rsidRPr="00BF4D2D" w:rsidDel="00696288">
                <w:rPr>
                  <w:rFonts w:cs="Calibri"/>
                  <w:lang w:val="pl-PL"/>
                </w:rPr>
                <w:delText>Liczba przygotowanych koncepcji inteligentnych wsi</w:delText>
              </w:r>
            </w:del>
          </w:p>
        </w:tc>
        <w:tc>
          <w:tcPr>
            <w:tcW w:w="1057" w:type="dxa"/>
            <w:vAlign w:val="center"/>
            <w:tcPrChange w:id="226" w:author="Home" w:date="2025-09-29T13:52:00Z" w16du:dateUtc="2025-09-29T11:52:00Z">
              <w:tcPr>
                <w:tcW w:w="1057" w:type="dxa"/>
                <w:vAlign w:val="center"/>
              </w:tcPr>
            </w:tcPrChange>
          </w:tcPr>
          <w:p w14:paraId="72B7913B" w14:textId="4361862A" w:rsidR="006F7C3B" w:rsidRPr="00BF4D2D" w:rsidDel="00696288" w:rsidRDefault="006F7C3B" w:rsidP="00BF4D2D">
            <w:pPr>
              <w:spacing w:line="276" w:lineRule="auto"/>
              <w:jc w:val="center"/>
              <w:rPr>
                <w:del w:id="227" w:author="Home" w:date="2025-09-29T13:52:00Z" w16du:dateUtc="2025-09-29T11:52:00Z"/>
                <w:rFonts w:cs="Calibri"/>
                <w:lang w:val="pl-PL"/>
              </w:rPr>
            </w:pPr>
            <w:del w:id="228" w:author="Home" w:date="2025-09-29T13:52:00Z" w16du:dateUtc="2025-09-29T11:52:00Z">
              <w:r w:rsidRPr="00BF4D2D" w:rsidDel="00696288">
                <w:rPr>
                  <w:rFonts w:cs="Calibri"/>
                  <w:lang w:val="pl-PL"/>
                </w:rPr>
                <w:delText>Szt.</w:delText>
              </w:r>
            </w:del>
          </w:p>
        </w:tc>
        <w:tc>
          <w:tcPr>
            <w:tcW w:w="1460" w:type="dxa"/>
            <w:vAlign w:val="center"/>
            <w:tcPrChange w:id="229" w:author="Home" w:date="2025-09-29T13:52:00Z" w16du:dateUtc="2025-09-29T11:52:00Z">
              <w:tcPr>
                <w:tcW w:w="1567" w:type="dxa"/>
                <w:vAlign w:val="center"/>
              </w:tcPr>
            </w:tcPrChange>
          </w:tcPr>
          <w:p w14:paraId="074B6E9C" w14:textId="281D6D9D" w:rsidR="006F7C3B" w:rsidRPr="00BF4D2D" w:rsidDel="00696288" w:rsidRDefault="006F7C3B" w:rsidP="00BF4D2D">
            <w:pPr>
              <w:spacing w:line="276" w:lineRule="auto"/>
              <w:jc w:val="center"/>
              <w:rPr>
                <w:del w:id="230" w:author="Home" w:date="2025-09-29T13:52:00Z" w16du:dateUtc="2025-09-29T11:52:00Z"/>
                <w:rFonts w:cs="Calibri"/>
                <w:lang w:val="pl-PL"/>
              </w:rPr>
            </w:pPr>
            <w:del w:id="231" w:author="Home" w:date="2025-09-29T13:52:00Z" w16du:dateUtc="2025-09-29T11:52:00Z">
              <w:r w:rsidRPr="00BF4D2D" w:rsidDel="00696288">
                <w:rPr>
                  <w:rFonts w:cs="Calibri"/>
                  <w:lang w:val="pl-PL"/>
                </w:rPr>
                <w:delText>0</w:delText>
              </w:r>
            </w:del>
          </w:p>
        </w:tc>
        <w:tc>
          <w:tcPr>
            <w:tcW w:w="1384" w:type="dxa"/>
            <w:vAlign w:val="center"/>
            <w:hideMark/>
            <w:tcPrChange w:id="232" w:author="Home" w:date="2025-09-29T13:52:00Z" w16du:dateUtc="2025-09-29T11:52:00Z">
              <w:tcPr>
                <w:tcW w:w="1559" w:type="dxa"/>
                <w:vAlign w:val="center"/>
                <w:hideMark/>
              </w:tcPr>
            </w:tcPrChange>
          </w:tcPr>
          <w:p w14:paraId="73DF18FB" w14:textId="644AF0D2" w:rsidR="006F7C3B" w:rsidRPr="00BF4D2D" w:rsidDel="00696288" w:rsidRDefault="00F66984" w:rsidP="00BF4D2D">
            <w:pPr>
              <w:spacing w:line="276" w:lineRule="auto"/>
              <w:jc w:val="center"/>
              <w:rPr>
                <w:del w:id="233" w:author="Home" w:date="2025-09-29T13:52:00Z" w16du:dateUtc="2025-09-29T11:52:00Z"/>
                <w:rFonts w:cs="Calibri"/>
                <w:lang w:val="pl-PL"/>
              </w:rPr>
            </w:pPr>
            <w:del w:id="234" w:author="Home" w:date="2025-09-29T13:52:00Z" w16du:dateUtc="2025-09-29T11:52:00Z">
              <w:r w:rsidRPr="00D01606" w:rsidDel="00696288">
                <w:rPr>
                  <w:rFonts w:cs="Calibri"/>
                  <w:lang w:val="pl-PL"/>
                </w:rPr>
                <w:delText>5</w:delText>
              </w:r>
            </w:del>
          </w:p>
        </w:tc>
      </w:tr>
      <w:tr w:rsidR="00A70DE4" w:rsidRPr="00BF4D2D" w14:paraId="5C78491F" w14:textId="77777777" w:rsidTr="00696288">
        <w:trPr>
          <w:trHeight w:val="172"/>
          <w:trPrChange w:id="235" w:author="Home" w:date="2025-09-29T13:52:00Z" w16du:dateUtc="2025-09-29T11:52:00Z">
            <w:trPr>
              <w:trHeight w:val="172"/>
            </w:trPr>
          </w:trPrChange>
        </w:trPr>
        <w:tc>
          <w:tcPr>
            <w:tcW w:w="1576" w:type="dxa"/>
            <w:vMerge w:val="restart"/>
            <w:vAlign w:val="center"/>
            <w:tcPrChange w:id="236" w:author="Home" w:date="2025-09-29T13:52:00Z" w16du:dateUtc="2025-09-29T11:52:00Z">
              <w:tcPr>
                <w:tcW w:w="1137" w:type="dxa"/>
                <w:vMerge w:val="restart"/>
                <w:vAlign w:val="center"/>
              </w:tcPr>
            </w:tcPrChange>
          </w:tcPr>
          <w:p w14:paraId="15417910" w14:textId="3BB185B2" w:rsidR="006F7C3B" w:rsidRPr="00BF4D2D" w:rsidRDefault="006F7C3B" w:rsidP="00BF4D2D">
            <w:pPr>
              <w:spacing w:line="276" w:lineRule="auto"/>
              <w:jc w:val="center"/>
              <w:rPr>
                <w:rFonts w:cs="Calibri"/>
                <w:lang w:val="pl-PL"/>
              </w:rPr>
            </w:pPr>
            <w:r w:rsidRPr="00BF4D2D">
              <w:rPr>
                <w:rFonts w:cs="Calibri"/>
                <w:lang w:val="pl-PL"/>
              </w:rPr>
              <w:t>P.3.</w:t>
            </w:r>
            <w:ins w:id="237" w:author="Home" w:date="2025-09-29T13:52:00Z" w16du:dateUtc="2025-09-29T11:52:00Z">
              <w:r w:rsidR="00696288">
                <w:rPr>
                  <w:rFonts w:cs="Calibri"/>
                  <w:lang w:val="pl-PL"/>
                </w:rPr>
                <w:t>1</w:t>
              </w:r>
            </w:ins>
            <w:del w:id="238" w:author="Home" w:date="2025-09-29T13:52:00Z" w16du:dateUtc="2025-09-29T11:52:00Z">
              <w:r w:rsidRPr="00BF4D2D" w:rsidDel="00696288">
                <w:rPr>
                  <w:rFonts w:cs="Calibri"/>
                  <w:lang w:val="pl-PL"/>
                </w:rPr>
                <w:delText>2</w:delText>
              </w:r>
            </w:del>
            <w:r w:rsidRPr="00BF4D2D">
              <w:rPr>
                <w:rFonts w:cs="Calibri"/>
                <w:lang w:val="pl-PL"/>
              </w:rPr>
              <w:t>.</w:t>
            </w:r>
          </w:p>
        </w:tc>
        <w:tc>
          <w:tcPr>
            <w:tcW w:w="1792" w:type="dxa"/>
            <w:vMerge w:val="restart"/>
            <w:shd w:val="clear" w:color="000000" w:fill="FFFFFF"/>
            <w:vAlign w:val="center"/>
            <w:tcPrChange w:id="239" w:author="Home" w:date="2025-09-29T13:52:00Z" w16du:dateUtc="2025-09-29T11:52:00Z">
              <w:tcPr>
                <w:tcW w:w="1897" w:type="dxa"/>
                <w:vMerge w:val="restart"/>
                <w:shd w:val="clear" w:color="000000" w:fill="FFFFFF"/>
                <w:vAlign w:val="center"/>
              </w:tcPr>
            </w:tcPrChange>
          </w:tcPr>
          <w:p w14:paraId="0BCE267E" w14:textId="77777777" w:rsidR="006F7C3B" w:rsidRPr="00BF4D2D" w:rsidRDefault="006F7C3B" w:rsidP="00BF4D2D">
            <w:pPr>
              <w:spacing w:line="276" w:lineRule="auto"/>
              <w:jc w:val="center"/>
              <w:rPr>
                <w:rFonts w:cs="Calibri"/>
                <w:lang w:val="pl-PL"/>
              </w:rPr>
            </w:pPr>
            <w:r w:rsidRPr="00BF4D2D">
              <w:rPr>
                <w:rFonts w:cs="Calibri"/>
                <w:lang w:val="pl-PL"/>
              </w:rPr>
              <w:t>Wzmocnienie innowacyjnego potencjału NGO</w:t>
            </w:r>
          </w:p>
        </w:tc>
        <w:tc>
          <w:tcPr>
            <w:tcW w:w="1291" w:type="dxa"/>
            <w:vAlign w:val="center"/>
            <w:tcPrChange w:id="240" w:author="Home" w:date="2025-09-29T13:52:00Z" w16du:dateUtc="2025-09-29T11:52:00Z">
              <w:tcPr>
                <w:tcW w:w="1291" w:type="dxa"/>
                <w:vAlign w:val="center"/>
              </w:tcPr>
            </w:tcPrChange>
          </w:tcPr>
          <w:p w14:paraId="7EA774C7" w14:textId="77777777" w:rsidR="006F7C3B" w:rsidRPr="00BF4D2D" w:rsidRDefault="00A01A1D" w:rsidP="00F35F38">
            <w:pPr>
              <w:spacing w:line="276" w:lineRule="auto"/>
              <w:jc w:val="center"/>
              <w:rPr>
                <w:rFonts w:cs="Calibri"/>
                <w:lang w:val="pl-PL"/>
              </w:rPr>
            </w:pPr>
            <w:r>
              <w:rPr>
                <w:rFonts w:cs="Calibri"/>
                <w:lang w:val="pl-PL"/>
              </w:rPr>
              <w:t>Konkurs na realizację operacji w partnerstwie</w:t>
            </w:r>
          </w:p>
        </w:tc>
        <w:tc>
          <w:tcPr>
            <w:tcW w:w="1723" w:type="dxa"/>
            <w:vAlign w:val="center"/>
            <w:tcPrChange w:id="241" w:author="Home" w:date="2025-09-29T13:52:00Z" w16du:dateUtc="2025-09-29T11:52:00Z">
              <w:tcPr>
                <w:tcW w:w="1775" w:type="dxa"/>
                <w:vAlign w:val="center"/>
              </w:tcPr>
            </w:tcPrChange>
          </w:tcPr>
          <w:p w14:paraId="793801A8" w14:textId="77777777" w:rsidR="006F7C3B" w:rsidRPr="00BF4D2D" w:rsidRDefault="006F7C3B" w:rsidP="00BF4D2D">
            <w:pPr>
              <w:spacing w:line="276" w:lineRule="auto"/>
              <w:jc w:val="center"/>
              <w:rPr>
                <w:rFonts w:cs="Calibri"/>
                <w:lang w:val="pl-PL"/>
              </w:rPr>
            </w:pPr>
            <w:r w:rsidRPr="00BF4D2D">
              <w:rPr>
                <w:rFonts w:cs="Calibri"/>
                <w:lang w:val="pl-PL"/>
              </w:rPr>
              <w:t>Liczba podmiotów objętych wsparciem</w:t>
            </w:r>
          </w:p>
        </w:tc>
        <w:tc>
          <w:tcPr>
            <w:tcW w:w="1057" w:type="dxa"/>
            <w:vAlign w:val="center"/>
            <w:tcPrChange w:id="242" w:author="Home" w:date="2025-09-29T13:52:00Z" w16du:dateUtc="2025-09-29T11:52:00Z">
              <w:tcPr>
                <w:tcW w:w="1057" w:type="dxa"/>
                <w:vAlign w:val="center"/>
              </w:tcPr>
            </w:tcPrChange>
          </w:tcPr>
          <w:p w14:paraId="74A48489" w14:textId="77777777" w:rsidR="006F7C3B" w:rsidRPr="00BF4D2D" w:rsidRDefault="006F7C3B" w:rsidP="00BF4D2D">
            <w:pPr>
              <w:spacing w:line="276" w:lineRule="auto"/>
              <w:jc w:val="center"/>
              <w:rPr>
                <w:rFonts w:cs="Calibri"/>
                <w:lang w:val="pl-PL"/>
              </w:rPr>
            </w:pPr>
            <w:r w:rsidRPr="00BF4D2D">
              <w:rPr>
                <w:rFonts w:cs="Calibri"/>
                <w:lang w:val="pl-PL"/>
              </w:rPr>
              <w:t>Szt.</w:t>
            </w:r>
          </w:p>
        </w:tc>
        <w:tc>
          <w:tcPr>
            <w:tcW w:w="1460" w:type="dxa"/>
            <w:vAlign w:val="center"/>
            <w:tcPrChange w:id="243" w:author="Home" w:date="2025-09-29T13:52:00Z" w16du:dateUtc="2025-09-29T11:52:00Z">
              <w:tcPr>
                <w:tcW w:w="1567" w:type="dxa"/>
                <w:vAlign w:val="center"/>
              </w:tcPr>
            </w:tcPrChange>
          </w:tcPr>
          <w:p w14:paraId="667D7B5F" w14:textId="77777777" w:rsidR="006F7C3B" w:rsidRPr="00BF4D2D" w:rsidRDefault="006F7C3B" w:rsidP="00BF4D2D">
            <w:pPr>
              <w:spacing w:line="276" w:lineRule="auto"/>
              <w:jc w:val="center"/>
              <w:rPr>
                <w:rFonts w:cs="Calibri"/>
                <w:lang w:val="pl-PL"/>
              </w:rPr>
            </w:pPr>
            <w:r w:rsidRPr="00BF4D2D">
              <w:rPr>
                <w:rFonts w:cs="Calibri"/>
                <w:lang w:val="pl-PL"/>
              </w:rPr>
              <w:t>0</w:t>
            </w:r>
          </w:p>
        </w:tc>
        <w:tc>
          <w:tcPr>
            <w:tcW w:w="1384" w:type="dxa"/>
            <w:vAlign w:val="center"/>
            <w:tcPrChange w:id="244" w:author="Home" w:date="2025-09-29T13:52:00Z" w16du:dateUtc="2025-09-29T11:52:00Z">
              <w:tcPr>
                <w:tcW w:w="1559" w:type="dxa"/>
                <w:vAlign w:val="center"/>
              </w:tcPr>
            </w:tcPrChange>
          </w:tcPr>
          <w:p w14:paraId="76F2D23C" w14:textId="77777777" w:rsidR="006F7C3B" w:rsidRPr="00BF4D2D" w:rsidRDefault="006F7C3B" w:rsidP="00BF4D2D">
            <w:pPr>
              <w:spacing w:line="276" w:lineRule="auto"/>
              <w:jc w:val="center"/>
              <w:rPr>
                <w:rFonts w:cs="Calibri"/>
                <w:lang w:val="pl-PL"/>
              </w:rPr>
            </w:pPr>
            <w:r w:rsidRPr="00BF4D2D">
              <w:rPr>
                <w:rFonts w:cs="Calibri"/>
                <w:lang w:val="pl-PL"/>
              </w:rPr>
              <w:t>12</w:t>
            </w:r>
          </w:p>
        </w:tc>
      </w:tr>
      <w:tr w:rsidR="00A70DE4" w:rsidRPr="00BF4D2D" w14:paraId="51591AEE" w14:textId="77777777" w:rsidTr="00696288">
        <w:trPr>
          <w:trHeight w:val="172"/>
          <w:trPrChange w:id="245" w:author="Home" w:date="2025-09-29T13:52:00Z" w16du:dateUtc="2025-09-29T11:52:00Z">
            <w:trPr>
              <w:trHeight w:val="172"/>
            </w:trPr>
          </w:trPrChange>
        </w:trPr>
        <w:tc>
          <w:tcPr>
            <w:tcW w:w="1576" w:type="dxa"/>
            <w:vMerge/>
            <w:vAlign w:val="center"/>
            <w:tcPrChange w:id="246" w:author="Home" w:date="2025-09-29T13:52:00Z" w16du:dateUtc="2025-09-29T11:52:00Z">
              <w:tcPr>
                <w:tcW w:w="1137" w:type="dxa"/>
                <w:vMerge/>
                <w:vAlign w:val="center"/>
              </w:tcPr>
            </w:tcPrChange>
          </w:tcPr>
          <w:p w14:paraId="0D9A17E3" w14:textId="77777777" w:rsidR="006F7C3B" w:rsidRPr="00BF4D2D" w:rsidRDefault="006F7C3B" w:rsidP="00BF4D2D">
            <w:pPr>
              <w:spacing w:line="276" w:lineRule="auto"/>
              <w:jc w:val="center"/>
              <w:rPr>
                <w:rFonts w:cs="Calibri"/>
                <w:lang w:val="pl-PL"/>
              </w:rPr>
            </w:pPr>
          </w:p>
        </w:tc>
        <w:tc>
          <w:tcPr>
            <w:tcW w:w="1792" w:type="dxa"/>
            <w:vMerge/>
            <w:shd w:val="clear" w:color="000000" w:fill="FFFFFF"/>
            <w:vAlign w:val="center"/>
            <w:tcPrChange w:id="247" w:author="Home" w:date="2025-09-29T13:52:00Z" w16du:dateUtc="2025-09-29T11:52:00Z">
              <w:tcPr>
                <w:tcW w:w="1897" w:type="dxa"/>
                <w:vMerge/>
                <w:shd w:val="clear" w:color="000000" w:fill="FFFFFF"/>
                <w:vAlign w:val="center"/>
              </w:tcPr>
            </w:tcPrChange>
          </w:tcPr>
          <w:p w14:paraId="6B9308F9" w14:textId="77777777" w:rsidR="006F7C3B" w:rsidRPr="00BF4D2D" w:rsidRDefault="006F7C3B" w:rsidP="00BF4D2D">
            <w:pPr>
              <w:spacing w:line="276" w:lineRule="auto"/>
              <w:jc w:val="center"/>
              <w:rPr>
                <w:rFonts w:cs="Calibri"/>
                <w:lang w:val="pl-PL"/>
              </w:rPr>
            </w:pPr>
          </w:p>
        </w:tc>
        <w:tc>
          <w:tcPr>
            <w:tcW w:w="1291" w:type="dxa"/>
            <w:vAlign w:val="center"/>
            <w:tcPrChange w:id="248" w:author="Home" w:date="2025-09-29T13:52:00Z" w16du:dateUtc="2025-09-29T11:52:00Z">
              <w:tcPr>
                <w:tcW w:w="1291" w:type="dxa"/>
                <w:vAlign w:val="center"/>
              </w:tcPr>
            </w:tcPrChange>
          </w:tcPr>
          <w:p w14:paraId="02CC2A6D" w14:textId="77777777" w:rsidR="006F7C3B" w:rsidRPr="008C5E9B" w:rsidRDefault="00A70DE4" w:rsidP="000370E1">
            <w:pPr>
              <w:spacing w:line="276" w:lineRule="auto"/>
              <w:jc w:val="center"/>
              <w:rPr>
                <w:rFonts w:cs="Calibri"/>
                <w:strike/>
                <w:lang w:val="pl-PL"/>
              </w:rPr>
            </w:pPr>
            <w:r>
              <w:rPr>
                <w:rFonts w:cs="Calibri"/>
                <w:lang w:val="pl-PL"/>
              </w:rPr>
              <w:t>Konkurs z udziałem operacji własn</w:t>
            </w:r>
            <w:r w:rsidR="000370E1">
              <w:rPr>
                <w:rFonts w:cs="Calibri"/>
                <w:lang w:val="pl-PL"/>
              </w:rPr>
              <w:t>ej</w:t>
            </w:r>
            <w:r w:rsidR="00FF090C">
              <w:rPr>
                <w:rFonts w:cs="Calibri"/>
                <w:lang w:val="pl-PL"/>
              </w:rPr>
              <w:t xml:space="preserve"> LGD</w:t>
            </w:r>
          </w:p>
        </w:tc>
        <w:tc>
          <w:tcPr>
            <w:tcW w:w="1723" w:type="dxa"/>
            <w:vAlign w:val="center"/>
            <w:tcPrChange w:id="249" w:author="Home" w:date="2025-09-29T13:52:00Z" w16du:dateUtc="2025-09-29T11:52:00Z">
              <w:tcPr>
                <w:tcW w:w="1775" w:type="dxa"/>
                <w:vAlign w:val="center"/>
              </w:tcPr>
            </w:tcPrChange>
          </w:tcPr>
          <w:p w14:paraId="6D8455B6" w14:textId="77777777" w:rsidR="006F7C3B" w:rsidRPr="00BF4D2D" w:rsidRDefault="006F7C3B" w:rsidP="00BF4D2D">
            <w:pPr>
              <w:spacing w:line="276" w:lineRule="auto"/>
              <w:jc w:val="center"/>
              <w:rPr>
                <w:rFonts w:cs="Calibri"/>
                <w:lang w:val="pl-PL"/>
              </w:rPr>
            </w:pPr>
            <w:r w:rsidRPr="00BF4D2D">
              <w:rPr>
                <w:rFonts w:cs="Calibri"/>
                <w:lang w:val="pl-PL"/>
              </w:rPr>
              <w:t>Liczba podmiotów objętych wsparciem</w:t>
            </w:r>
          </w:p>
        </w:tc>
        <w:tc>
          <w:tcPr>
            <w:tcW w:w="1057" w:type="dxa"/>
            <w:vAlign w:val="center"/>
            <w:tcPrChange w:id="250" w:author="Home" w:date="2025-09-29T13:52:00Z" w16du:dateUtc="2025-09-29T11:52:00Z">
              <w:tcPr>
                <w:tcW w:w="1057" w:type="dxa"/>
                <w:vAlign w:val="center"/>
              </w:tcPr>
            </w:tcPrChange>
          </w:tcPr>
          <w:p w14:paraId="08D91737" w14:textId="77777777" w:rsidR="006F7C3B" w:rsidRPr="00BF4D2D" w:rsidRDefault="006F7C3B" w:rsidP="00BF4D2D">
            <w:pPr>
              <w:spacing w:line="276" w:lineRule="auto"/>
              <w:jc w:val="center"/>
              <w:rPr>
                <w:rFonts w:cs="Calibri"/>
                <w:lang w:val="pl-PL"/>
              </w:rPr>
            </w:pPr>
            <w:r w:rsidRPr="00BF4D2D">
              <w:rPr>
                <w:rFonts w:cs="Calibri"/>
                <w:lang w:val="pl-PL"/>
              </w:rPr>
              <w:t>Szt.</w:t>
            </w:r>
          </w:p>
        </w:tc>
        <w:tc>
          <w:tcPr>
            <w:tcW w:w="1460" w:type="dxa"/>
            <w:vAlign w:val="center"/>
            <w:tcPrChange w:id="251" w:author="Home" w:date="2025-09-29T13:52:00Z" w16du:dateUtc="2025-09-29T11:52:00Z">
              <w:tcPr>
                <w:tcW w:w="1567" w:type="dxa"/>
                <w:vAlign w:val="center"/>
              </w:tcPr>
            </w:tcPrChange>
          </w:tcPr>
          <w:p w14:paraId="0B5C5959" w14:textId="77777777" w:rsidR="006F7C3B" w:rsidRPr="00BF4D2D" w:rsidRDefault="006F7C3B" w:rsidP="00BF4D2D">
            <w:pPr>
              <w:spacing w:line="276" w:lineRule="auto"/>
              <w:jc w:val="center"/>
              <w:rPr>
                <w:rFonts w:cs="Calibri"/>
                <w:lang w:val="pl-PL"/>
              </w:rPr>
            </w:pPr>
            <w:r w:rsidRPr="00BF4D2D">
              <w:rPr>
                <w:rFonts w:cs="Calibri"/>
                <w:lang w:val="pl-PL"/>
              </w:rPr>
              <w:t>0</w:t>
            </w:r>
          </w:p>
        </w:tc>
        <w:tc>
          <w:tcPr>
            <w:tcW w:w="1384" w:type="dxa"/>
            <w:vAlign w:val="center"/>
            <w:tcPrChange w:id="252" w:author="Home" w:date="2025-09-29T13:52:00Z" w16du:dateUtc="2025-09-29T11:52:00Z">
              <w:tcPr>
                <w:tcW w:w="1559" w:type="dxa"/>
                <w:vAlign w:val="center"/>
              </w:tcPr>
            </w:tcPrChange>
          </w:tcPr>
          <w:p w14:paraId="70DC5FEE" w14:textId="77777777" w:rsidR="006F7C3B" w:rsidRPr="00BF4D2D" w:rsidRDefault="006F7C3B" w:rsidP="00BF4D2D">
            <w:pPr>
              <w:spacing w:line="276" w:lineRule="auto"/>
              <w:jc w:val="center"/>
              <w:rPr>
                <w:rFonts w:cs="Calibri"/>
                <w:lang w:val="pl-PL"/>
              </w:rPr>
            </w:pPr>
            <w:r w:rsidRPr="00BF4D2D">
              <w:rPr>
                <w:rFonts w:cs="Calibri"/>
                <w:lang w:val="pl-PL"/>
              </w:rPr>
              <w:t>14</w:t>
            </w:r>
          </w:p>
        </w:tc>
      </w:tr>
      <w:tr w:rsidR="00A70DE4" w:rsidRPr="00BF4D2D" w14:paraId="3A5F99B2" w14:textId="77777777" w:rsidTr="00696288">
        <w:trPr>
          <w:trHeight w:val="172"/>
          <w:trPrChange w:id="253" w:author="Home" w:date="2025-09-29T13:52:00Z" w16du:dateUtc="2025-09-29T11:52:00Z">
            <w:trPr>
              <w:trHeight w:val="172"/>
            </w:trPr>
          </w:trPrChange>
        </w:trPr>
        <w:tc>
          <w:tcPr>
            <w:tcW w:w="1576" w:type="dxa"/>
            <w:vMerge/>
            <w:vAlign w:val="center"/>
            <w:tcPrChange w:id="254" w:author="Home" w:date="2025-09-29T13:52:00Z" w16du:dateUtc="2025-09-29T11:52:00Z">
              <w:tcPr>
                <w:tcW w:w="1137" w:type="dxa"/>
                <w:vMerge/>
                <w:vAlign w:val="center"/>
              </w:tcPr>
            </w:tcPrChange>
          </w:tcPr>
          <w:p w14:paraId="626B04D6" w14:textId="77777777" w:rsidR="006F7C3B" w:rsidRPr="00BF4D2D" w:rsidRDefault="006F7C3B" w:rsidP="00BF4D2D">
            <w:pPr>
              <w:spacing w:line="276" w:lineRule="auto"/>
              <w:jc w:val="center"/>
              <w:rPr>
                <w:rFonts w:cs="Calibri"/>
                <w:lang w:val="pl-PL"/>
              </w:rPr>
            </w:pPr>
          </w:p>
        </w:tc>
        <w:tc>
          <w:tcPr>
            <w:tcW w:w="1792" w:type="dxa"/>
            <w:vMerge/>
            <w:shd w:val="clear" w:color="000000" w:fill="FFFFFF"/>
            <w:vAlign w:val="center"/>
            <w:tcPrChange w:id="255" w:author="Home" w:date="2025-09-29T13:52:00Z" w16du:dateUtc="2025-09-29T11:52:00Z">
              <w:tcPr>
                <w:tcW w:w="1897" w:type="dxa"/>
                <w:vMerge/>
                <w:shd w:val="clear" w:color="000000" w:fill="FFFFFF"/>
                <w:vAlign w:val="center"/>
              </w:tcPr>
            </w:tcPrChange>
          </w:tcPr>
          <w:p w14:paraId="3EA5608E" w14:textId="77777777" w:rsidR="006F7C3B" w:rsidRPr="00BF4D2D" w:rsidRDefault="006F7C3B" w:rsidP="00BF4D2D">
            <w:pPr>
              <w:spacing w:line="276" w:lineRule="auto"/>
              <w:jc w:val="center"/>
              <w:rPr>
                <w:rFonts w:cs="Calibri"/>
                <w:lang w:val="pl-PL"/>
              </w:rPr>
            </w:pPr>
          </w:p>
        </w:tc>
        <w:tc>
          <w:tcPr>
            <w:tcW w:w="1291" w:type="dxa"/>
            <w:vAlign w:val="center"/>
            <w:tcPrChange w:id="256" w:author="Home" w:date="2025-09-29T13:52:00Z" w16du:dateUtc="2025-09-29T11:52:00Z">
              <w:tcPr>
                <w:tcW w:w="1291" w:type="dxa"/>
                <w:vAlign w:val="center"/>
              </w:tcPr>
            </w:tcPrChange>
          </w:tcPr>
          <w:p w14:paraId="6976071E" w14:textId="77777777" w:rsidR="006F7C3B" w:rsidRPr="00BF4D2D" w:rsidRDefault="00A70DE4" w:rsidP="000370E1">
            <w:pPr>
              <w:spacing w:line="276" w:lineRule="auto"/>
              <w:jc w:val="center"/>
              <w:rPr>
                <w:rFonts w:cs="Calibri"/>
                <w:lang w:val="pl-PL"/>
              </w:rPr>
            </w:pPr>
            <w:r w:rsidRPr="00A70DE4">
              <w:rPr>
                <w:rFonts w:cs="Calibri"/>
                <w:lang w:val="pl-PL"/>
              </w:rPr>
              <w:t>Konkurs z udziałem operacji własn</w:t>
            </w:r>
            <w:r w:rsidR="000370E1">
              <w:rPr>
                <w:rFonts w:cs="Calibri"/>
                <w:lang w:val="pl-PL"/>
              </w:rPr>
              <w:t>ej</w:t>
            </w:r>
            <w:r w:rsidR="00FF090C">
              <w:rPr>
                <w:rFonts w:cs="Calibri"/>
                <w:lang w:val="pl-PL"/>
              </w:rPr>
              <w:t xml:space="preserve"> LGD</w:t>
            </w:r>
          </w:p>
        </w:tc>
        <w:tc>
          <w:tcPr>
            <w:tcW w:w="1723" w:type="dxa"/>
            <w:vAlign w:val="center"/>
            <w:tcPrChange w:id="257" w:author="Home" w:date="2025-09-29T13:52:00Z" w16du:dateUtc="2025-09-29T11:52:00Z">
              <w:tcPr>
                <w:tcW w:w="1775" w:type="dxa"/>
                <w:vAlign w:val="center"/>
              </w:tcPr>
            </w:tcPrChange>
          </w:tcPr>
          <w:p w14:paraId="6FFBFA70" w14:textId="77777777" w:rsidR="006F7C3B" w:rsidRPr="00BF4D2D" w:rsidRDefault="006F7C3B" w:rsidP="00BF4D2D">
            <w:pPr>
              <w:spacing w:line="276" w:lineRule="auto"/>
              <w:jc w:val="center"/>
              <w:rPr>
                <w:rFonts w:cs="Calibri"/>
                <w:lang w:val="pl-PL"/>
              </w:rPr>
            </w:pPr>
            <w:r w:rsidRPr="00BF4D2D">
              <w:rPr>
                <w:rFonts w:cs="Calibri"/>
                <w:lang w:val="pl-PL"/>
              </w:rPr>
              <w:t>Liczba podmiotów objętych wsparciem</w:t>
            </w:r>
          </w:p>
        </w:tc>
        <w:tc>
          <w:tcPr>
            <w:tcW w:w="1057" w:type="dxa"/>
            <w:vAlign w:val="center"/>
            <w:tcPrChange w:id="258" w:author="Home" w:date="2025-09-29T13:52:00Z" w16du:dateUtc="2025-09-29T11:52:00Z">
              <w:tcPr>
                <w:tcW w:w="1057" w:type="dxa"/>
                <w:vAlign w:val="center"/>
              </w:tcPr>
            </w:tcPrChange>
          </w:tcPr>
          <w:p w14:paraId="30C39426" w14:textId="77777777" w:rsidR="006F7C3B" w:rsidRPr="00BF4D2D" w:rsidRDefault="006F7C3B" w:rsidP="00BF4D2D">
            <w:pPr>
              <w:spacing w:line="276" w:lineRule="auto"/>
              <w:jc w:val="center"/>
              <w:rPr>
                <w:rFonts w:cs="Calibri"/>
                <w:lang w:val="pl-PL"/>
              </w:rPr>
            </w:pPr>
            <w:r w:rsidRPr="00BF4D2D">
              <w:rPr>
                <w:rFonts w:cs="Calibri"/>
                <w:lang w:val="pl-PL"/>
              </w:rPr>
              <w:t>Szt.</w:t>
            </w:r>
          </w:p>
        </w:tc>
        <w:tc>
          <w:tcPr>
            <w:tcW w:w="1460" w:type="dxa"/>
            <w:vAlign w:val="center"/>
            <w:tcPrChange w:id="259" w:author="Home" w:date="2025-09-29T13:52:00Z" w16du:dateUtc="2025-09-29T11:52:00Z">
              <w:tcPr>
                <w:tcW w:w="1567" w:type="dxa"/>
                <w:vAlign w:val="center"/>
              </w:tcPr>
            </w:tcPrChange>
          </w:tcPr>
          <w:p w14:paraId="5A173A37" w14:textId="77777777" w:rsidR="006F7C3B" w:rsidRPr="00BF4D2D" w:rsidRDefault="006F7C3B" w:rsidP="00BF4D2D">
            <w:pPr>
              <w:spacing w:line="276" w:lineRule="auto"/>
              <w:jc w:val="center"/>
              <w:rPr>
                <w:rFonts w:cs="Calibri"/>
                <w:lang w:val="pl-PL"/>
              </w:rPr>
            </w:pPr>
            <w:r w:rsidRPr="00BF4D2D">
              <w:rPr>
                <w:rFonts w:cs="Calibri"/>
                <w:lang w:val="pl-PL"/>
              </w:rPr>
              <w:t>0</w:t>
            </w:r>
          </w:p>
        </w:tc>
        <w:tc>
          <w:tcPr>
            <w:tcW w:w="1384" w:type="dxa"/>
            <w:vAlign w:val="center"/>
            <w:tcPrChange w:id="260" w:author="Home" w:date="2025-09-29T13:52:00Z" w16du:dateUtc="2025-09-29T11:52:00Z">
              <w:tcPr>
                <w:tcW w:w="1559" w:type="dxa"/>
                <w:vAlign w:val="center"/>
              </w:tcPr>
            </w:tcPrChange>
          </w:tcPr>
          <w:p w14:paraId="4821239A" w14:textId="77777777" w:rsidR="006F7C3B" w:rsidRPr="00BF4D2D" w:rsidRDefault="006F7C3B" w:rsidP="00BF4D2D">
            <w:pPr>
              <w:spacing w:line="276" w:lineRule="auto"/>
              <w:jc w:val="center"/>
              <w:rPr>
                <w:rFonts w:cs="Calibri"/>
                <w:lang w:val="pl-PL"/>
              </w:rPr>
            </w:pPr>
            <w:r w:rsidRPr="00BF4D2D">
              <w:rPr>
                <w:rFonts w:cs="Calibri"/>
                <w:lang w:val="pl-PL"/>
              </w:rPr>
              <w:t>10</w:t>
            </w:r>
          </w:p>
        </w:tc>
      </w:tr>
    </w:tbl>
    <w:p w14:paraId="009817D6" w14:textId="77777777" w:rsidR="006F7C3B" w:rsidRPr="00BF4D2D" w:rsidRDefault="0056137A" w:rsidP="00BF4D2D">
      <w:pPr>
        <w:pStyle w:val="Legenda"/>
        <w:spacing w:line="276" w:lineRule="auto"/>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37</w:t>
      </w:r>
      <w:r w:rsidRPr="00BF4D2D">
        <w:fldChar w:fldCharType="end"/>
      </w:r>
      <w:r w:rsidRPr="00BF4D2D">
        <w:t>. Wskaźniki produktu w przedsięwzięciach w celu 3.</w:t>
      </w:r>
    </w:p>
    <w:p w14:paraId="65D71BDF" w14:textId="77777777" w:rsidR="0056137A" w:rsidRPr="00BF4D2D" w:rsidRDefault="0056137A" w:rsidP="00BF4D2D">
      <w:pPr>
        <w:spacing w:line="276" w:lineRule="auto"/>
        <w:rPr>
          <w:lang w:val="pl-PL"/>
        </w:rPr>
      </w:pPr>
    </w:p>
    <w:p w14:paraId="08551D85" w14:textId="77777777" w:rsidR="001C7BB3" w:rsidRDefault="001C7BB3">
      <w:pPr>
        <w:rPr>
          <w:rFonts w:ascii="Calibri Light" w:eastAsia="font1230" w:hAnsi="Calibri Light" w:cs="font1230"/>
          <w:color w:val="2F5496"/>
          <w:sz w:val="32"/>
          <w:szCs w:val="32"/>
          <w:lang w:val="pl-PL"/>
        </w:rPr>
      </w:pPr>
      <w:bookmarkStart w:id="261" w:name="_Toc141801544"/>
      <w:r>
        <w:rPr>
          <w:lang w:val="pl-PL"/>
        </w:rPr>
        <w:br w:type="page"/>
      </w:r>
    </w:p>
    <w:p w14:paraId="445A3EA6" w14:textId="77777777" w:rsidR="00C45861" w:rsidRPr="00BF4D2D" w:rsidRDefault="00C45861" w:rsidP="00601058">
      <w:pPr>
        <w:pStyle w:val="Nagwek1"/>
        <w:rPr>
          <w:lang w:val="pl-PL"/>
        </w:rPr>
      </w:pPr>
      <w:r w:rsidRPr="00BF4D2D">
        <w:rPr>
          <w:lang w:val="pl-PL"/>
        </w:rPr>
        <w:lastRenderedPageBreak/>
        <w:t>Rozdział VII. Sposób wyboru i oceny operacji oraz sposób ustanawiania kryteriów wyboru</w:t>
      </w:r>
      <w:bookmarkEnd w:id="261"/>
    </w:p>
    <w:p w14:paraId="55223D25" w14:textId="77777777" w:rsidR="00C45861" w:rsidRPr="00BF4D2D" w:rsidRDefault="00C45861" w:rsidP="00BF4D2D">
      <w:pPr>
        <w:pStyle w:val="Nagwek2"/>
        <w:spacing w:line="276" w:lineRule="auto"/>
        <w:rPr>
          <w:lang w:val="pl-PL"/>
        </w:rPr>
      </w:pPr>
      <w:bookmarkStart w:id="262" w:name="_Toc141801545"/>
      <w:r w:rsidRPr="00BF4D2D">
        <w:rPr>
          <w:lang w:val="pl-PL"/>
        </w:rPr>
        <w:t>Ogólna charakterystyka wewnętrznej organizacji pracy LGD</w:t>
      </w:r>
      <w:bookmarkEnd w:id="262"/>
    </w:p>
    <w:p w14:paraId="1D90A24A" w14:textId="77777777" w:rsidR="00C45861" w:rsidRPr="00BF4D2D" w:rsidRDefault="00C45861" w:rsidP="00BF4D2D">
      <w:p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LGD działa jako stowarzyszenie posiadające osobowość prawną. LGD, oprócz organów wymaganych na podstawie art. 11 ustawy z dnia 7 kwietnia 1989 r. – Prawo o stowarzyszeniach, jest obowiązana posiadać organ, do którego właściwości należy wybór operacji, które będą wspierane w ramach realizacji LSR oraz ustalenie kwoty wsparcia. W</w:t>
      </w:r>
      <w:r w:rsidR="00851C69">
        <w:rPr>
          <w:rFonts w:asciiTheme="minorHAnsi" w:eastAsiaTheme="minorHAnsi" w:hAnsiTheme="minorHAnsi" w:cstheme="minorBidi"/>
          <w:lang w:val="pl-PL"/>
        </w:rPr>
        <w:t> </w:t>
      </w:r>
      <w:r w:rsidRPr="00BF4D2D">
        <w:rPr>
          <w:rFonts w:asciiTheme="minorHAnsi" w:eastAsiaTheme="minorHAnsi" w:hAnsiTheme="minorHAnsi" w:cstheme="minorBidi"/>
          <w:lang w:val="pl-PL"/>
        </w:rPr>
        <w:t>przypadku LGD „</w:t>
      </w:r>
      <w:r w:rsidR="00E04AC4" w:rsidRPr="00BF4D2D">
        <w:rPr>
          <w:rFonts w:asciiTheme="minorHAnsi" w:eastAsiaTheme="minorHAnsi" w:hAnsiTheme="minorHAnsi" w:cstheme="minorBidi"/>
          <w:lang w:val="pl-PL"/>
        </w:rPr>
        <w:t>Region Włoszczowski</w:t>
      </w:r>
      <w:r w:rsidRPr="00BF4D2D">
        <w:rPr>
          <w:rFonts w:asciiTheme="minorHAnsi" w:eastAsiaTheme="minorHAnsi" w:hAnsiTheme="minorHAnsi" w:cstheme="minorBidi"/>
          <w:lang w:val="pl-PL"/>
        </w:rPr>
        <w:t>” organem tym jest Rada LGD. Jest ona wybierana przez Walne Zebranie Członków. Jeżeli członkowie Rady wyrazili na to zgodę w formie dokumentowej, głosowanie poza posiedzeniami komisji lub rady może odbywać się z wykorzystaniem środków komunikacji elektronicznej.</w:t>
      </w:r>
    </w:p>
    <w:p w14:paraId="50AEAF4C" w14:textId="77777777" w:rsidR="00C45861" w:rsidRPr="00BF4D2D" w:rsidRDefault="00C45861" w:rsidP="00BF4D2D">
      <w:p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Wewnętrzna organizacja pracy LGD oraz sposób wyboru i oceny operacji zgodny jest zapisami Ustawy z dnia 20 lutego 2015 r. o rozwoju lokalnym z udziałem lokalnej społeczności. Opisane poniżej, ogólne założenia dotyczące sposobu wyboru i oceny operacji znajdują odzwierciedlenie w następujących dokumentach:</w:t>
      </w:r>
    </w:p>
    <w:p w14:paraId="5887DC36" w14:textId="77777777" w:rsidR="00C45861" w:rsidRPr="00BF4D2D" w:rsidRDefault="00C45861" w:rsidP="00BF4D2D">
      <w:pPr>
        <w:numPr>
          <w:ilvl w:val="0"/>
          <w:numId w:val="41"/>
        </w:numPr>
        <w:spacing w:line="276" w:lineRule="auto"/>
        <w:contextualSpacing/>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Procedura wyboru i oceny operacji w ramach LSR</w:t>
      </w:r>
    </w:p>
    <w:p w14:paraId="6F17E924" w14:textId="77777777" w:rsidR="00C45861" w:rsidRPr="00BF4D2D" w:rsidRDefault="00C45861" w:rsidP="00BF4D2D">
      <w:pPr>
        <w:numPr>
          <w:ilvl w:val="0"/>
          <w:numId w:val="41"/>
        </w:numPr>
        <w:spacing w:line="276" w:lineRule="auto"/>
        <w:contextualSpacing/>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Regulamin organu decyzyjnego (Rady LGD).</w:t>
      </w:r>
    </w:p>
    <w:p w14:paraId="03580F01" w14:textId="77777777" w:rsidR="00C45861" w:rsidRPr="00BF4D2D" w:rsidRDefault="00C45861" w:rsidP="00BF4D2D">
      <w:pPr>
        <w:numPr>
          <w:ilvl w:val="0"/>
          <w:numId w:val="41"/>
        </w:numPr>
        <w:spacing w:line="276" w:lineRule="auto"/>
        <w:contextualSpacing/>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Kryteria wyboru operacji wraz z procedurą ustalania kryteriów</w:t>
      </w:r>
    </w:p>
    <w:p w14:paraId="644455D4" w14:textId="77777777" w:rsidR="00C45861" w:rsidRPr="00BF4D2D" w:rsidRDefault="00C45861" w:rsidP="00BF4D2D">
      <w:pPr>
        <w:numPr>
          <w:ilvl w:val="0"/>
          <w:numId w:val="41"/>
        </w:numPr>
        <w:spacing w:line="276" w:lineRule="auto"/>
        <w:contextualSpacing/>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 xml:space="preserve">Procedura wyboru i oceny </w:t>
      </w:r>
      <w:proofErr w:type="spellStart"/>
      <w:r w:rsidRPr="00BF4D2D">
        <w:rPr>
          <w:rFonts w:asciiTheme="minorHAnsi" w:eastAsiaTheme="minorHAnsi" w:hAnsiTheme="minorHAnsi" w:cstheme="minorBidi"/>
          <w:lang w:val="pl-PL"/>
        </w:rPr>
        <w:t>grantobiorców</w:t>
      </w:r>
      <w:proofErr w:type="spellEnd"/>
      <w:r w:rsidRPr="00BF4D2D">
        <w:rPr>
          <w:rFonts w:asciiTheme="minorHAnsi" w:eastAsiaTheme="minorHAnsi" w:hAnsiTheme="minorHAnsi" w:cstheme="minorBidi"/>
          <w:lang w:val="pl-PL"/>
        </w:rPr>
        <w:t xml:space="preserve"> </w:t>
      </w:r>
    </w:p>
    <w:p w14:paraId="2C9D9642" w14:textId="77777777" w:rsidR="00C45861" w:rsidRPr="00BF4D2D" w:rsidRDefault="00C45861" w:rsidP="00BF4D2D">
      <w:pPr>
        <w:numPr>
          <w:ilvl w:val="0"/>
          <w:numId w:val="41"/>
        </w:numPr>
        <w:spacing w:line="276" w:lineRule="auto"/>
        <w:contextualSpacing/>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 xml:space="preserve">Kryteria wyboru </w:t>
      </w:r>
      <w:proofErr w:type="spellStart"/>
      <w:r w:rsidRPr="00BF4D2D">
        <w:rPr>
          <w:rFonts w:asciiTheme="minorHAnsi" w:eastAsiaTheme="minorHAnsi" w:hAnsiTheme="minorHAnsi" w:cstheme="minorBidi"/>
          <w:lang w:val="pl-PL"/>
        </w:rPr>
        <w:t>grantobiorców</w:t>
      </w:r>
      <w:proofErr w:type="spellEnd"/>
      <w:r w:rsidRPr="00BF4D2D">
        <w:rPr>
          <w:rFonts w:asciiTheme="minorHAnsi" w:eastAsiaTheme="minorHAnsi" w:hAnsiTheme="minorHAnsi" w:cstheme="minorBidi"/>
          <w:lang w:val="pl-PL"/>
        </w:rPr>
        <w:t xml:space="preserve"> w ramach projektów grantowych, wraz z procedurą ustalania lub zmiany tych kryteriów.</w:t>
      </w:r>
    </w:p>
    <w:p w14:paraId="349A3F90" w14:textId="77777777" w:rsidR="00C45861" w:rsidRPr="00BF4D2D" w:rsidRDefault="00C45861" w:rsidP="00BF4D2D">
      <w:p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Dokumenty te dostępne są</w:t>
      </w:r>
      <w:r w:rsidR="008C5E9B">
        <w:rPr>
          <w:rFonts w:asciiTheme="minorHAnsi" w:eastAsiaTheme="minorHAnsi" w:hAnsiTheme="minorHAnsi" w:cstheme="minorBidi"/>
          <w:lang w:val="pl-PL"/>
        </w:rPr>
        <w:t xml:space="preserve"> </w:t>
      </w:r>
      <w:r w:rsidR="008C5E9B" w:rsidRPr="00851C69">
        <w:rPr>
          <w:rFonts w:asciiTheme="minorHAnsi" w:eastAsiaTheme="minorHAnsi" w:hAnsiTheme="minorHAnsi" w:cstheme="minorBidi"/>
          <w:lang w:val="pl-PL"/>
        </w:rPr>
        <w:t>na</w:t>
      </w:r>
      <w:r w:rsidRPr="00851C69">
        <w:rPr>
          <w:rFonts w:asciiTheme="minorHAnsi" w:eastAsiaTheme="minorHAnsi" w:hAnsiTheme="minorHAnsi" w:cstheme="minorBidi"/>
          <w:lang w:val="pl-PL"/>
        </w:rPr>
        <w:t xml:space="preserve"> stronie </w:t>
      </w:r>
      <w:r w:rsidRPr="00BF4D2D">
        <w:rPr>
          <w:rFonts w:asciiTheme="minorHAnsi" w:eastAsiaTheme="minorHAnsi" w:hAnsiTheme="minorHAnsi" w:cstheme="minorBidi"/>
          <w:lang w:val="pl-PL"/>
        </w:rPr>
        <w:t>internetowej LGD. Członkowie Stowarzyszenia oraz mieszkańcy obszaru LSR mogą zgłaszać swoje uwagi i propozycje zmian w tych dokumentach za pomocą formularzy kontaktowych i fiszek z</w:t>
      </w:r>
      <w:r w:rsidR="00851C69">
        <w:rPr>
          <w:rFonts w:asciiTheme="minorHAnsi" w:eastAsiaTheme="minorHAnsi" w:hAnsiTheme="minorHAnsi" w:cstheme="minorBidi"/>
          <w:lang w:val="pl-PL"/>
        </w:rPr>
        <w:t> </w:t>
      </w:r>
      <w:r w:rsidRPr="00BF4D2D">
        <w:rPr>
          <w:rFonts w:asciiTheme="minorHAnsi" w:eastAsiaTheme="minorHAnsi" w:hAnsiTheme="minorHAnsi" w:cstheme="minorBidi"/>
          <w:lang w:val="pl-PL"/>
        </w:rPr>
        <w:t xml:space="preserve">pomysłami (więcej informacji na ten temat w Rozdziale III). Wnioskodawcy przygotowujący propozycje operacji powinni zawsze zapoznawać się z zapisami LSR oraz aktualnymi procedurami i kryteriami wyboru operacji lub </w:t>
      </w:r>
      <w:proofErr w:type="spellStart"/>
      <w:r w:rsidRPr="00BF4D2D">
        <w:rPr>
          <w:rFonts w:asciiTheme="minorHAnsi" w:eastAsiaTheme="minorHAnsi" w:hAnsiTheme="minorHAnsi" w:cstheme="minorBidi"/>
          <w:lang w:val="pl-PL"/>
        </w:rPr>
        <w:t>grantobiorców</w:t>
      </w:r>
      <w:proofErr w:type="spellEnd"/>
      <w:r w:rsidRPr="00BF4D2D">
        <w:rPr>
          <w:rFonts w:asciiTheme="minorHAnsi" w:eastAsiaTheme="minorHAnsi" w:hAnsiTheme="minorHAnsi" w:cstheme="minorBidi"/>
          <w:lang w:val="pl-PL"/>
        </w:rPr>
        <w:t xml:space="preserve"> obowiązującymi dla naboru, w ramach którego składany będzie wniosek. </w:t>
      </w:r>
    </w:p>
    <w:p w14:paraId="1C854C22" w14:textId="77777777" w:rsidR="00C45861" w:rsidRPr="00BF4D2D" w:rsidRDefault="00C45861" w:rsidP="00BF4D2D">
      <w:p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 xml:space="preserve">LSR realizowana jest na podstawie umowy ramowej zawartej pomiędzy LGD a Zarządem Województwa. Umowa ramowa określa między innymi zasady realizacji LSR, w tym zasady dokonywania wyboru operacji realizowanych przed podmioty inne niż LGD oraz zasady dokonywania wyboru </w:t>
      </w:r>
      <w:proofErr w:type="spellStart"/>
      <w:r w:rsidRPr="00BF4D2D">
        <w:rPr>
          <w:rFonts w:asciiTheme="minorHAnsi" w:eastAsiaTheme="minorHAnsi" w:hAnsiTheme="minorHAnsi" w:cstheme="minorBidi"/>
          <w:lang w:val="pl-PL"/>
        </w:rPr>
        <w:t>grantobiorców</w:t>
      </w:r>
      <w:proofErr w:type="spellEnd"/>
      <w:r w:rsidRPr="00BF4D2D">
        <w:rPr>
          <w:rFonts w:asciiTheme="minorHAnsi" w:eastAsiaTheme="minorHAnsi" w:hAnsiTheme="minorHAnsi" w:cstheme="minorBidi"/>
          <w:lang w:val="pl-PL"/>
        </w:rPr>
        <w:t xml:space="preserve"> w ramach projektów grantowych. Wymienione powyżej procedury i kryteria wyboru zostaną przez LGD przekazane do zatwierdzenia do Zarządu Województwa w terminie do 60 dni od zawarcia umowy ramowej. </w:t>
      </w:r>
    </w:p>
    <w:p w14:paraId="40C67F81" w14:textId="77777777" w:rsidR="00C45861" w:rsidRPr="00BF4D2D" w:rsidRDefault="00C45861" w:rsidP="00BF4D2D">
      <w:p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Wsparcie na wdrażanie LSR udzielane jest podmiotom na realizację operacji wybranych przez LGD. Warunkiem otrzymania wsparcia jest złożenie wniosku zgodnego z regulaminem naboru wniosku o</w:t>
      </w:r>
      <w:r w:rsidR="00E04AC4" w:rsidRPr="00BF4D2D">
        <w:rPr>
          <w:rFonts w:asciiTheme="minorHAnsi" w:eastAsiaTheme="minorHAnsi" w:hAnsiTheme="minorHAnsi" w:cstheme="minorBidi"/>
          <w:lang w:val="pl-PL"/>
        </w:rPr>
        <w:t> </w:t>
      </w:r>
      <w:r w:rsidRPr="00BF4D2D">
        <w:rPr>
          <w:rFonts w:asciiTheme="minorHAnsi" w:eastAsiaTheme="minorHAnsi" w:hAnsiTheme="minorHAnsi" w:cstheme="minorBidi"/>
          <w:lang w:val="pl-PL"/>
        </w:rPr>
        <w:t xml:space="preserve">wsparcie. Wdrażanie LSR może także być realizowane poprzez projekty grantowe. W tego typu projektach LGD jest beneficjentem wsparcia, </w:t>
      </w:r>
      <w:proofErr w:type="gramStart"/>
      <w:r w:rsidRPr="00BF4D2D">
        <w:rPr>
          <w:rFonts w:asciiTheme="minorHAnsi" w:eastAsiaTheme="minorHAnsi" w:hAnsiTheme="minorHAnsi" w:cstheme="minorBidi"/>
          <w:lang w:val="pl-PL"/>
        </w:rPr>
        <w:t>który  następnie</w:t>
      </w:r>
      <w:proofErr w:type="gramEnd"/>
      <w:r w:rsidRPr="00BF4D2D">
        <w:rPr>
          <w:rFonts w:asciiTheme="minorHAnsi" w:eastAsiaTheme="minorHAnsi" w:hAnsiTheme="minorHAnsi" w:cstheme="minorBidi"/>
          <w:lang w:val="pl-PL"/>
        </w:rPr>
        <w:t xml:space="preserve"> udziela wsparcia (przyznaje granty) innym podmiotom na realizację zadań w ramach projektu grantowego. Poniżej w pierwszej kolejności omówione zostaną wybrane elementy procesu wyboru operacji przez LGD. Następnie podane zostaną podstawowe informacje na temat realizacji projektów grantowych, w tym sposób ustalania procedur i</w:t>
      </w:r>
      <w:r w:rsidR="00E04AC4" w:rsidRPr="00BF4D2D">
        <w:rPr>
          <w:rFonts w:asciiTheme="minorHAnsi" w:eastAsiaTheme="minorHAnsi" w:hAnsiTheme="minorHAnsi" w:cstheme="minorBidi"/>
          <w:lang w:val="pl-PL"/>
        </w:rPr>
        <w:t> </w:t>
      </w:r>
      <w:r w:rsidRPr="00BF4D2D">
        <w:rPr>
          <w:rFonts w:asciiTheme="minorHAnsi" w:eastAsiaTheme="minorHAnsi" w:hAnsiTheme="minorHAnsi" w:cstheme="minorBidi"/>
          <w:lang w:val="pl-PL"/>
        </w:rPr>
        <w:t xml:space="preserve">kryteriów wyboru </w:t>
      </w:r>
      <w:proofErr w:type="spellStart"/>
      <w:r w:rsidRPr="00BF4D2D">
        <w:rPr>
          <w:rFonts w:asciiTheme="minorHAnsi" w:eastAsiaTheme="minorHAnsi" w:hAnsiTheme="minorHAnsi" w:cstheme="minorBidi"/>
          <w:lang w:val="pl-PL"/>
        </w:rPr>
        <w:t>grantobiorców</w:t>
      </w:r>
      <w:proofErr w:type="spellEnd"/>
      <w:r w:rsidRPr="00BF4D2D">
        <w:rPr>
          <w:rFonts w:asciiTheme="minorHAnsi" w:eastAsiaTheme="minorHAnsi" w:hAnsiTheme="minorHAnsi" w:cstheme="minorBidi"/>
          <w:lang w:val="pl-PL"/>
        </w:rPr>
        <w:t xml:space="preserve">. </w:t>
      </w:r>
    </w:p>
    <w:p w14:paraId="1A1658D3" w14:textId="77777777" w:rsidR="00C45861" w:rsidRPr="00BF4D2D" w:rsidRDefault="00C45861" w:rsidP="00BF4D2D">
      <w:pPr>
        <w:pStyle w:val="Nagwek3"/>
        <w:spacing w:line="276" w:lineRule="auto"/>
        <w:rPr>
          <w:rFonts w:eastAsiaTheme="minorHAnsi"/>
        </w:rPr>
      </w:pPr>
      <w:bookmarkStart w:id="263" w:name="_Toc141801546"/>
      <w:r w:rsidRPr="00BF4D2D">
        <w:rPr>
          <w:rFonts w:eastAsiaTheme="minorHAnsi"/>
        </w:rPr>
        <w:t>Nabory wniosków o wsparcie w ramach wdrażania LSR</w:t>
      </w:r>
      <w:bookmarkEnd w:id="263"/>
    </w:p>
    <w:p w14:paraId="665A4BC6" w14:textId="77777777" w:rsidR="00C45861" w:rsidRPr="00BF4D2D" w:rsidRDefault="00C45861" w:rsidP="00BF4D2D">
      <w:p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LGD podaje do publicznej wiadomości na swojej stronie internetowej uzgodniony z zarządem województwa harmonogram naborów wniosków o wsparcie na kolejny rok. Harmonogram może zostać zaktualizowany w</w:t>
      </w:r>
      <w:r w:rsidR="00851C69">
        <w:rPr>
          <w:rFonts w:asciiTheme="minorHAnsi" w:eastAsiaTheme="minorHAnsi" w:hAnsiTheme="minorHAnsi" w:cstheme="minorBidi"/>
          <w:lang w:val="pl-PL"/>
        </w:rPr>
        <w:t> </w:t>
      </w:r>
      <w:r w:rsidRPr="00BF4D2D">
        <w:rPr>
          <w:rFonts w:asciiTheme="minorHAnsi" w:eastAsiaTheme="minorHAnsi" w:hAnsiTheme="minorHAnsi" w:cstheme="minorBidi"/>
          <w:lang w:val="pl-PL"/>
        </w:rPr>
        <w:t xml:space="preserve">uzgodnieniu z zarządem województwa. </w:t>
      </w:r>
    </w:p>
    <w:p w14:paraId="3119E2D1" w14:textId="77777777" w:rsidR="00C45861" w:rsidRPr="00BF4D2D" w:rsidRDefault="00C45861" w:rsidP="00BF4D2D">
      <w:p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Wniosek o wsparcie na operacje realizowane przez podmioty inne niż LGD składa się w terminie wskazanym w</w:t>
      </w:r>
      <w:r w:rsidR="00851C69">
        <w:rPr>
          <w:rFonts w:asciiTheme="minorHAnsi" w:eastAsiaTheme="minorHAnsi" w:hAnsiTheme="minorHAnsi" w:cstheme="minorBidi"/>
          <w:lang w:val="pl-PL"/>
        </w:rPr>
        <w:t> </w:t>
      </w:r>
      <w:r w:rsidRPr="00BF4D2D">
        <w:rPr>
          <w:rFonts w:asciiTheme="minorHAnsi" w:eastAsiaTheme="minorHAnsi" w:hAnsiTheme="minorHAnsi" w:cstheme="minorBidi"/>
          <w:lang w:val="pl-PL"/>
        </w:rPr>
        <w:t xml:space="preserve">ogłoszeniu o naborze wniosków o wsparcie. Ogłoszenie o naborze podawane jest do publicznej wiadomości. Ogłoszenie jest zamieszczane co najmniej na stronie internetowej LGD. Zawiera ono informacje m.in. o podmiotach </w:t>
      </w:r>
      <w:r w:rsidRPr="00BF4D2D">
        <w:rPr>
          <w:rFonts w:asciiTheme="minorHAnsi" w:eastAsiaTheme="minorHAnsi" w:hAnsiTheme="minorHAnsi" w:cstheme="minorBidi"/>
          <w:lang w:val="pl-PL"/>
        </w:rPr>
        <w:lastRenderedPageBreak/>
        <w:t>uprawnionych do ubiegania się o wsparcie, terminie i</w:t>
      </w:r>
      <w:r w:rsidR="00E04AC4" w:rsidRPr="00BF4D2D">
        <w:rPr>
          <w:rFonts w:asciiTheme="minorHAnsi" w:eastAsiaTheme="minorHAnsi" w:hAnsiTheme="minorHAnsi" w:cstheme="minorBidi"/>
          <w:lang w:val="pl-PL"/>
        </w:rPr>
        <w:t> </w:t>
      </w:r>
      <w:r w:rsidRPr="00BF4D2D">
        <w:rPr>
          <w:rFonts w:asciiTheme="minorHAnsi" w:eastAsiaTheme="minorHAnsi" w:hAnsiTheme="minorHAnsi" w:cstheme="minorBidi"/>
          <w:lang w:val="pl-PL"/>
        </w:rPr>
        <w:t xml:space="preserve">miejscu składania wniosków o wsparcie oraz miejscu publikacji regulaminu naboru.  </w:t>
      </w:r>
    </w:p>
    <w:p w14:paraId="491F3761" w14:textId="77777777" w:rsidR="00C45861" w:rsidRPr="00BF4D2D" w:rsidRDefault="00C45861" w:rsidP="00BF4D2D">
      <w:p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 xml:space="preserve">LGD </w:t>
      </w:r>
      <w:r w:rsidRPr="00851C69">
        <w:rPr>
          <w:rFonts w:asciiTheme="minorHAnsi" w:eastAsiaTheme="minorHAnsi" w:hAnsiTheme="minorHAnsi" w:cstheme="minorBidi"/>
          <w:lang w:val="pl-PL"/>
        </w:rPr>
        <w:t xml:space="preserve">w uzgodnieniu z </w:t>
      </w:r>
      <w:r w:rsidR="008C5E9B" w:rsidRPr="00851C69">
        <w:rPr>
          <w:rFonts w:asciiTheme="minorHAnsi" w:eastAsiaTheme="minorHAnsi" w:hAnsiTheme="minorHAnsi" w:cstheme="minorBidi"/>
          <w:lang w:val="pl-PL"/>
        </w:rPr>
        <w:t>Z</w:t>
      </w:r>
      <w:r w:rsidRPr="00851C69">
        <w:rPr>
          <w:rFonts w:asciiTheme="minorHAnsi" w:eastAsiaTheme="minorHAnsi" w:hAnsiTheme="minorHAnsi" w:cstheme="minorBidi"/>
          <w:lang w:val="pl-PL"/>
        </w:rPr>
        <w:t xml:space="preserve">arządem </w:t>
      </w:r>
      <w:r w:rsidR="008C5E9B" w:rsidRPr="00851C69">
        <w:rPr>
          <w:rFonts w:asciiTheme="minorHAnsi" w:eastAsiaTheme="minorHAnsi" w:hAnsiTheme="minorHAnsi" w:cstheme="minorBidi"/>
          <w:lang w:val="pl-PL"/>
        </w:rPr>
        <w:t>W</w:t>
      </w:r>
      <w:r w:rsidRPr="00851C69">
        <w:rPr>
          <w:rFonts w:asciiTheme="minorHAnsi" w:eastAsiaTheme="minorHAnsi" w:hAnsiTheme="minorHAnsi" w:cstheme="minorBidi"/>
          <w:lang w:val="pl-PL"/>
        </w:rPr>
        <w:t xml:space="preserve">ojewództwa przyjmuje regulamin naboru wniosków. Regulamin określa m.in. kryteria wyboru </w:t>
      </w:r>
      <w:r w:rsidRPr="00BF4D2D">
        <w:rPr>
          <w:rFonts w:asciiTheme="minorHAnsi" w:eastAsiaTheme="minorHAnsi" w:hAnsiTheme="minorHAnsi" w:cstheme="minorBidi"/>
          <w:lang w:val="pl-PL"/>
        </w:rPr>
        <w:t xml:space="preserve">operacji. LGD dokonuje wyborów operacji, które są objęte wnioskami o wsparcie złożonymi zgodnie z wymogami opisanymi w ogłoszeniu o naborze wniosków o wsparcie. LGD może wezwać wnioskodawcę do złożenia wyjaśnień lub dokumentów niezbędnych do oceny wniosku o wsparcie. </w:t>
      </w:r>
    </w:p>
    <w:p w14:paraId="4D9C5AB4" w14:textId="77777777" w:rsidR="00C45861" w:rsidRPr="00851C69" w:rsidRDefault="00C45861" w:rsidP="00BF4D2D">
      <w:p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LGD przekazuje wnioskodawcy informację o wyniku oceny spełnienia warunków udzielenia wsparcia na wdrażanie LSR lub wyniku wyboru wniosków o wsparcie wraz z uzasadnieniem oceny i podaniem liczby punktów otrzymanych przez operację. LGD umieszcza na swojej stronie internetowej listę operacji spełniających warunki udzielenia wsparcia na wdrażanie LSR oraz listę operacji wybranych. Ta</w:t>
      </w:r>
      <w:r w:rsidR="00E04AC4" w:rsidRPr="00BF4D2D">
        <w:rPr>
          <w:rFonts w:asciiTheme="minorHAnsi" w:eastAsiaTheme="minorHAnsi" w:hAnsiTheme="minorHAnsi" w:cstheme="minorBidi"/>
          <w:lang w:val="pl-PL"/>
        </w:rPr>
        <w:t> </w:t>
      </w:r>
      <w:r w:rsidRPr="00BF4D2D">
        <w:rPr>
          <w:rFonts w:asciiTheme="minorHAnsi" w:eastAsiaTheme="minorHAnsi" w:hAnsiTheme="minorHAnsi" w:cstheme="minorBidi"/>
          <w:lang w:val="pl-PL"/>
        </w:rPr>
        <w:t>druga lista zawiera informację o operacjach, które mieszczą się w limicie środków przeznaczonych na udzielenie wsparcia na wdrażanie LSR w ramach danego naboru wniosków. Wnioskodawcy przysługuje prawo wniesienia protestu od wyników oceny spełnienia warunków udzielania wsparcia, wyniku oceny spełnienia kryteriów wyboru operacji lub wyniku wyboru operacji. Protest może być wniesiony w ciągu 7 dni od dnia doręczenia informacji o wyniku oceny spełnienia warunków udzielenia wsparcia na wdrażanie LSR lub wyniku wyboru wniosków o wsparcie. Protest jest wnoszony za pośrednictwem LGD i</w:t>
      </w:r>
      <w:r w:rsidR="00851C69">
        <w:rPr>
          <w:rFonts w:asciiTheme="minorHAnsi" w:eastAsiaTheme="minorHAnsi" w:hAnsiTheme="minorHAnsi" w:cstheme="minorBidi"/>
          <w:lang w:val="pl-PL"/>
        </w:rPr>
        <w:t> </w:t>
      </w:r>
      <w:r w:rsidRPr="00BF4D2D">
        <w:rPr>
          <w:rFonts w:asciiTheme="minorHAnsi" w:eastAsiaTheme="minorHAnsi" w:hAnsiTheme="minorHAnsi" w:cstheme="minorBidi"/>
          <w:lang w:val="pl-PL"/>
        </w:rPr>
        <w:t xml:space="preserve">rozpatrywany </w:t>
      </w:r>
      <w:r w:rsidRPr="00851C69">
        <w:rPr>
          <w:rFonts w:asciiTheme="minorHAnsi" w:eastAsiaTheme="minorHAnsi" w:hAnsiTheme="minorHAnsi" w:cstheme="minorBidi"/>
          <w:lang w:val="pl-PL"/>
        </w:rPr>
        <w:t xml:space="preserve">przez </w:t>
      </w:r>
      <w:r w:rsidR="008C5E9B" w:rsidRPr="00851C69">
        <w:rPr>
          <w:rFonts w:asciiTheme="minorHAnsi" w:eastAsiaTheme="minorHAnsi" w:hAnsiTheme="minorHAnsi" w:cstheme="minorBidi"/>
          <w:lang w:val="pl-PL"/>
        </w:rPr>
        <w:t>Z</w:t>
      </w:r>
      <w:r w:rsidRPr="00851C69">
        <w:rPr>
          <w:rFonts w:asciiTheme="minorHAnsi" w:eastAsiaTheme="minorHAnsi" w:hAnsiTheme="minorHAnsi" w:cstheme="minorBidi"/>
          <w:lang w:val="pl-PL"/>
        </w:rPr>
        <w:t xml:space="preserve">arząd </w:t>
      </w:r>
      <w:r w:rsidR="008C5E9B" w:rsidRPr="00851C69">
        <w:rPr>
          <w:rFonts w:asciiTheme="minorHAnsi" w:eastAsiaTheme="minorHAnsi" w:hAnsiTheme="minorHAnsi" w:cstheme="minorBidi"/>
          <w:lang w:val="pl-PL"/>
        </w:rPr>
        <w:t>W</w:t>
      </w:r>
      <w:r w:rsidRPr="00851C69">
        <w:rPr>
          <w:rFonts w:asciiTheme="minorHAnsi" w:eastAsiaTheme="minorHAnsi" w:hAnsiTheme="minorHAnsi" w:cstheme="minorBidi"/>
          <w:lang w:val="pl-PL"/>
        </w:rPr>
        <w:t xml:space="preserve">ojewództwa. O wniesionym proteście LGD informuje niezwłocznie zarząd województwa w terminie 7 dni od dnia wniesienia protestu. LGD w terminie 14 dni od dnia otrzymania protestu weryfikuje wyniki dokonanej przez siebie oceny operacji. Weryfikacja ta może skutkować zmianą podjętego wcześniej rozstrzygnięcia lub skierowaniem do </w:t>
      </w:r>
      <w:r w:rsidR="008C5E9B" w:rsidRPr="00851C69">
        <w:rPr>
          <w:rFonts w:asciiTheme="minorHAnsi" w:eastAsiaTheme="minorHAnsi" w:hAnsiTheme="minorHAnsi" w:cstheme="minorBidi"/>
          <w:lang w:val="pl-PL"/>
        </w:rPr>
        <w:t>Z</w:t>
      </w:r>
      <w:r w:rsidRPr="00851C69">
        <w:rPr>
          <w:rFonts w:asciiTheme="minorHAnsi" w:eastAsiaTheme="minorHAnsi" w:hAnsiTheme="minorHAnsi" w:cstheme="minorBidi"/>
          <w:lang w:val="pl-PL"/>
        </w:rPr>
        <w:t xml:space="preserve">arządu </w:t>
      </w:r>
      <w:r w:rsidR="008C5E9B" w:rsidRPr="00851C69">
        <w:rPr>
          <w:rFonts w:asciiTheme="minorHAnsi" w:eastAsiaTheme="minorHAnsi" w:hAnsiTheme="minorHAnsi" w:cstheme="minorBidi"/>
          <w:lang w:val="pl-PL"/>
        </w:rPr>
        <w:t>W</w:t>
      </w:r>
      <w:r w:rsidRPr="00851C69">
        <w:rPr>
          <w:rFonts w:asciiTheme="minorHAnsi" w:eastAsiaTheme="minorHAnsi" w:hAnsiTheme="minorHAnsi" w:cstheme="minorBidi"/>
          <w:lang w:val="pl-PL"/>
        </w:rPr>
        <w:t>ojewództwa protestu wraz ze swoim stanowiskiem o</w:t>
      </w:r>
      <w:r w:rsidR="00851C69">
        <w:rPr>
          <w:rFonts w:asciiTheme="minorHAnsi" w:eastAsiaTheme="minorHAnsi" w:hAnsiTheme="minorHAnsi" w:cstheme="minorBidi"/>
          <w:lang w:val="pl-PL"/>
        </w:rPr>
        <w:t> </w:t>
      </w:r>
      <w:r w:rsidRPr="00851C69">
        <w:rPr>
          <w:rFonts w:asciiTheme="minorHAnsi" w:eastAsiaTheme="minorHAnsi" w:hAnsiTheme="minorHAnsi" w:cstheme="minorBidi"/>
          <w:lang w:val="pl-PL"/>
        </w:rPr>
        <w:t xml:space="preserve">braku podstaw do zmiany podjętego rozstrzygnięcia. Zarząd </w:t>
      </w:r>
      <w:r w:rsidR="008C5E9B" w:rsidRPr="00851C69">
        <w:rPr>
          <w:rFonts w:asciiTheme="minorHAnsi" w:eastAsiaTheme="minorHAnsi" w:hAnsiTheme="minorHAnsi" w:cstheme="minorBidi"/>
          <w:lang w:val="pl-PL"/>
        </w:rPr>
        <w:t>W</w:t>
      </w:r>
      <w:r w:rsidRPr="00851C69">
        <w:rPr>
          <w:rFonts w:asciiTheme="minorHAnsi" w:eastAsiaTheme="minorHAnsi" w:hAnsiTheme="minorHAnsi" w:cstheme="minorBidi"/>
          <w:lang w:val="pl-PL"/>
        </w:rPr>
        <w:t xml:space="preserve">ojewództwa </w:t>
      </w:r>
      <w:r w:rsidRPr="00BF4D2D">
        <w:rPr>
          <w:rFonts w:asciiTheme="minorHAnsi" w:eastAsiaTheme="minorHAnsi" w:hAnsiTheme="minorHAnsi" w:cstheme="minorBidi"/>
          <w:lang w:val="pl-PL"/>
        </w:rPr>
        <w:t>rozpatruje protest, weryfikując prawidłowość oceny operacji oraz przekazuje wnioskodawcy informację o wyniku rozpatrzenia jego protestu. W</w:t>
      </w:r>
      <w:r w:rsidR="00851C69">
        <w:rPr>
          <w:rFonts w:asciiTheme="minorHAnsi" w:eastAsiaTheme="minorHAnsi" w:hAnsiTheme="minorHAnsi" w:cstheme="minorBidi"/>
          <w:lang w:val="pl-PL"/>
        </w:rPr>
        <w:t> </w:t>
      </w:r>
      <w:r w:rsidRPr="00BF4D2D">
        <w:rPr>
          <w:rFonts w:asciiTheme="minorHAnsi" w:eastAsiaTheme="minorHAnsi" w:hAnsiTheme="minorHAnsi" w:cstheme="minorBidi"/>
          <w:lang w:val="pl-PL"/>
        </w:rPr>
        <w:t xml:space="preserve">przypadku nieuwzględnienia </w:t>
      </w:r>
      <w:r w:rsidRPr="00851C69">
        <w:rPr>
          <w:rFonts w:asciiTheme="minorHAnsi" w:eastAsiaTheme="minorHAnsi" w:hAnsiTheme="minorHAnsi" w:cstheme="minorBidi"/>
          <w:lang w:val="pl-PL"/>
        </w:rPr>
        <w:t>protestu, negatywnego wyniku ponownej oceny operacji lub pozostawienia protestu bez rozpatrzenia wnioskodawca może w tym zakresie wnieść skargę do sądu administracyjnego</w:t>
      </w:r>
    </w:p>
    <w:p w14:paraId="02509CC3" w14:textId="77777777" w:rsidR="00C45861" w:rsidRPr="00851C69" w:rsidRDefault="00C45861" w:rsidP="00BF4D2D">
      <w:pPr>
        <w:spacing w:line="276" w:lineRule="auto"/>
        <w:jc w:val="both"/>
        <w:rPr>
          <w:rFonts w:asciiTheme="minorHAnsi" w:eastAsiaTheme="minorHAnsi" w:hAnsiTheme="minorHAnsi" w:cstheme="minorBidi"/>
          <w:lang w:val="pl-PL"/>
        </w:rPr>
      </w:pPr>
      <w:r w:rsidRPr="00851C69">
        <w:rPr>
          <w:rFonts w:asciiTheme="minorHAnsi" w:eastAsiaTheme="minorHAnsi" w:hAnsiTheme="minorHAnsi" w:cstheme="minorBidi"/>
          <w:lang w:val="pl-PL"/>
        </w:rPr>
        <w:t xml:space="preserve">Po dokonaniu przez LGD wyboru operacji </w:t>
      </w:r>
      <w:r w:rsidR="008C5E9B" w:rsidRPr="00851C69">
        <w:rPr>
          <w:rFonts w:asciiTheme="minorHAnsi" w:eastAsiaTheme="minorHAnsi" w:hAnsiTheme="minorHAnsi" w:cstheme="minorBidi"/>
          <w:lang w:val="pl-PL"/>
        </w:rPr>
        <w:t>Z</w:t>
      </w:r>
      <w:r w:rsidRPr="00851C69">
        <w:rPr>
          <w:rFonts w:asciiTheme="minorHAnsi" w:eastAsiaTheme="minorHAnsi" w:hAnsiTheme="minorHAnsi" w:cstheme="minorBidi"/>
          <w:lang w:val="pl-PL"/>
        </w:rPr>
        <w:t xml:space="preserve">arząd </w:t>
      </w:r>
      <w:r w:rsidR="008C5E9B" w:rsidRPr="00851C69">
        <w:rPr>
          <w:rFonts w:asciiTheme="minorHAnsi" w:eastAsiaTheme="minorHAnsi" w:hAnsiTheme="minorHAnsi" w:cstheme="minorBidi"/>
          <w:lang w:val="pl-PL"/>
        </w:rPr>
        <w:t>W</w:t>
      </w:r>
      <w:r w:rsidRPr="00851C69">
        <w:rPr>
          <w:rFonts w:asciiTheme="minorHAnsi" w:eastAsiaTheme="minorHAnsi" w:hAnsiTheme="minorHAnsi" w:cstheme="minorBidi"/>
          <w:lang w:val="pl-PL"/>
        </w:rPr>
        <w:t xml:space="preserve">ojewództwa dokonuje ostatecznej weryfikacji kwalifikowalności i udziela wsparcia na wdrażanie LSR lub odmawia jego udzielenia. </w:t>
      </w:r>
    </w:p>
    <w:p w14:paraId="699A917F" w14:textId="77777777" w:rsidR="00C45861" w:rsidRPr="00851C69" w:rsidRDefault="00C45861" w:rsidP="00BF4D2D">
      <w:pPr>
        <w:spacing w:line="276" w:lineRule="auto"/>
        <w:jc w:val="both"/>
        <w:rPr>
          <w:rFonts w:asciiTheme="minorHAnsi" w:eastAsiaTheme="minorHAnsi" w:hAnsiTheme="minorHAnsi" w:cstheme="minorBidi"/>
          <w:lang w:val="pl-PL"/>
        </w:rPr>
      </w:pPr>
      <w:r w:rsidRPr="00851C69">
        <w:rPr>
          <w:rFonts w:asciiTheme="minorHAnsi" w:eastAsiaTheme="minorHAnsi" w:hAnsiTheme="minorHAnsi" w:cstheme="minorBidi"/>
          <w:lang w:val="pl-PL"/>
        </w:rPr>
        <w:t>Kluczowe zadania organów LGD oraz biura LGD związane z wyborem i oceną operacji zostały wyszczególnione w</w:t>
      </w:r>
      <w:r w:rsidR="00851C69">
        <w:rPr>
          <w:rFonts w:asciiTheme="minorHAnsi" w:eastAsiaTheme="minorHAnsi" w:hAnsiTheme="minorHAnsi" w:cstheme="minorBidi"/>
          <w:lang w:val="pl-PL"/>
        </w:rPr>
        <w:t> </w:t>
      </w:r>
      <w:r w:rsidRPr="00851C69">
        <w:rPr>
          <w:rFonts w:asciiTheme="minorHAnsi" w:eastAsiaTheme="minorHAnsi" w:hAnsiTheme="minorHAnsi" w:cstheme="minorBidi"/>
          <w:lang w:val="pl-PL"/>
        </w:rPr>
        <w:t>poniższej tabeli</w:t>
      </w:r>
      <w:r w:rsidR="00E04AC4" w:rsidRPr="00851C69">
        <w:rPr>
          <w:rFonts w:asciiTheme="minorHAnsi" w:eastAsiaTheme="minorHAnsi" w:hAnsiTheme="minorHAnsi" w:cstheme="minorBidi"/>
          <w:lang w:val="pl-PL"/>
        </w:rPr>
        <w:t>.</w:t>
      </w:r>
    </w:p>
    <w:tbl>
      <w:tblPr>
        <w:tblStyle w:val="Tabela-Siatka1"/>
        <w:tblW w:w="10201" w:type="dxa"/>
        <w:tblLook w:val="04A0" w:firstRow="1" w:lastRow="0" w:firstColumn="1" w:lastColumn="0" w:noHBand="0" w:noVBand="1"/>
      </w:tblPr>
      <w:tblGrid>
        <w:gridCol w:w="1271"/>
        <w:gridCol w:w="8930"/>
      </w:tblGrid>
      <w:tr w:rsidR="00851C69" w:rsidRPr="0096235D" w14:paraId="7C753178" w14:textId="77777777" w:rsidTr="00851C69">
        <w:tc>
          <w:tcPr>
            <w:tcW w:w="1271" w:type="dxa"/>
          </w:tcPr>
          <w:p w14:paraId="69CC98DE" w14:textId="77777777" w:rsidR="00C45861" w:rsidRPr="00851C69" w:rsidRDefault="00C45861" w:rsidP="00BF4D2D">
            <w:pPr>
              <w:spacing w:line="276" w:lineRule="auto"/>
              <w:rPr>
                <w:rFonts w:asciiTheme="minorHAnsi" w:eastAsiaTheme="minorHAnsi" w:hAnsiTheme="minorHAnsi" w:cstheme="minorBidi"/>
                <w:lang w:val="pl-PL"/>
              </w:rPr>
            </w:pPr>
            <w:r w:rsidRPr="00851C69">
              <w:rPr>
                <w:rFonts w:asciiTheme="minorHAnsi" w:eastAsiaTheme="minorHAnsi" w:hAnsiTheme="minorHAnsi" w:cstheme="minorBidi"/>
                <w:lang w:val="pl-PL"/>
              </w:rPr>
              <w:t>Biuro LGD</w:t>
            </w:r>
          </w:p>
        </w:tc>
        <w:tc>
          <w:tcPr>
            <w:tcW w:w="8930" w:type="dxa"/>
          </w:tcPr>
          <w:p w14:paraId="6911646C" w14:textId="77777777" w:rsidR="00C45861" w:rsidRPr="00851C69" w:rsidRDefault="00C45861" w:rsidP="00BF4D2D">
            <w:pPr>
              <w:numPr>
                <w:ilvl w:val="0"/>
                <w:numId w:val="40"/>
              </w:numPr>
              <w:spacing w:line="276" w:lineRule="auto"/>
              <w:rPr>
                <w:rFonts w:asciiTheme="minorHAnsi" w:eastAsiaTheme="minorHAnsi" w:hAnsiTheme="minorHAnsi" w:cstheme="minorBidi"/>
                <w:lang w:val="pl-PL"/>
              </w:rPr>
            </w:pPr>
            <w:r w:rsidRPr="00851C69">
              <w:rPr>
                <w:rFonts w:asciiTheme="minorHAnsi" w:eastAsiaTheme="minorHAnsi" w:hAnsiTheme="minorHAnsi" w:cstheme="minorBidi"/>
                <w:lang w:val="pl-PL"/>
              </w:rPr>
              <w:t>Zamieszczenie na stronie LGD ogłoszenia o konkursie o udzieleni</w:t>
            </w:r>
            <w:r w:rsidR="00FC517A" w:rsidRPr="00851C69">
              <w:rPr>
                <w:rFonts w:asciiTheme="minorHAnsi" w:eastAsiaTheme="minorHAnsi" w:hAnsiTheme="minorHAnsi" w:cstheme="minorBidi"/>
                <w:lang w:val="pl-PL"/>
              </w:rPr>
              <w:t>e</w:t>
            </w:r>
            <w:r w:rsidRPr="00851C69">
              <w:rPr>
                <w:rFonts w:asciiTheme="minorHAnsi" w:eastAsiaTheme="minorHAnsi" w:hAnsiTheme="minorHAnsi" w:cstheme="minorBidi"/>
                <w:lang w:val="pl-PL"/>
              </w:rPr>
              <w:t xml:space="preserve"> wsparcia na realizację LSR</w:t>
            </w:r>
          </w:p>
          <w:p w14:paraId="5B467307" w14:textId="77777777" w:rsidR="00C45861" w:rsidRPr="00851C69" w:rsidRDefault="00C45861" w:rsidP="00BF4D2D">
            <w:pPr>
              <w:numPr>
                <w:ilvl w:val="0"/>
                <w:numId w:val="40"/>
              </w:numPr>
              <w:spacing w:line="276" w:lineRule="auto"/>
              <w:rPr>
                <w:rFonts w:asciiTheme="minorHAnsi" w:eastAsiaTheme="minorHAnsi" w:hAnsiTheme="minorHAnsi" w:cstheme="minorBidi"/>
                <w:lang w:val="pl-PL"/>
              </w:rPr>
            </w:pPr>
            <w:r w:rsidRPr="00851C69">
              <w:rPr>
                <w:rFonts w:asciiTheme="minorHAnsi" w:eastAsiaTheme="minorHAnsi" w:hAnsiTheme="minorHAnsi" w:cstheme="minorBidi"/>
                <w:lang w:val="pl-PL"/>
              </w:rPr>
              <w:t>Przyjmowanie wniosków o udzielenie wsparcia</w:t>
            </w:r>
          </w:p>
          <w:p w14:paraId="38B7ADAF" w14:textId="77777777" w:rsidR="00C45861" w:rsidRPr="00851C69" w:rsidRDefault="00C45861" w:rsidP="00BF4D2D">
            <w:pPr>
              <w:numPr>
                <w:ilvl w:val="0"/>
                <w:numId w:val="40"/>
              </w:numPr>
              <w:spacing w:line="276" w:lineRule="auto"/>
              <w:rPr>
                <w:rFonts w:asciiTheme="minorHAnsi" w:eastAsiaTheme="minorHAnsi" w:hAnsiTheme="minorHAnsi" w:cstheme="minorBidi"/>
                <w:lang w:val="pl-PL"/>
              </w:rPr>
            </w:pPr>
            <w:r w:rsidRPr="00851C69">
              <w:rPr>
                <w:rFonts w:asciiTheme="minorHAnsi" w:eastAsiaTheme="minorHAnsi" w:hAnsiTheme="minorHAnsi" w:cstheme="minorBidi"/>
                <w:lang w:val="pl-PL"/>
              </w:rPr>
              <w:t>Przekazywanie wnioskodawcom informacji w sprawie uzupełnień i/lub wyjaśnień wniosków</w:t>
            </w:r>
          </w:p>
          <w:p w14:paraId="798ED9C1" w14:textId="77777777" w:rsidR="00C45861" w:rsidRPr="00851C69" w:rsidRDefault="00C45861" w:rsidP="00BF4D2D">
            <w:pPr>
              <w:numPr>
                <w:ilvl w:val="0"/>
                <w:numId w:val="40"/>
              </w:numPr>
              <w:spacing w:line="276" w:lineRule="auto"/>
              <w:rPr>
                <w:rFonts w:asciiTheme="minorHAnsi" w:eastAsiaTheme="minorHAnsi" w:hAnsiTheme="minorHAnsi" w:cstheme="minorBidi"/>
                <w:lang w:val="pl-PL"/>
              </w:rPr>
            </w:pPr>
            <w:r w:rsidRPr="00851C69">
              <w:rPr>
                <w:rFonts w:asciiTheme="minorHAnsi" w:eastAsiaTheme="minorHAnsi" w:hAnsiTheme="minorHAnsi" w:cstheme="minorBidi"/>
                <w:lang w:val="pl-PL"/>
              </w:rPr>
              <w:t>Przekazywanie wnioskodawcom informacji o wynikach oceny i wynikach wyboru wniosków</w:t>
            </w:r>
          </w:p>
          <w:p w14:paraId="7844B061" w14:textId="77777777" w:rsidR="00C45861" w:rsidRPr="00851C69" w:rsidRDefault="00C45861" w:rsidP="00BF4D2D">
            <w:pPr>
              <w:numPr>
                <w:ilvl w:val="0"/>
                <w:numId w:val="40"/>
              </w:numPr>
              <w:spacing w:line="276" w:lineRule="auto"/>
              <w:rPr>
                <w:rFonts w:asciiTheme="minorHAnsi" w:eastAsiaTheme="minorHAnsi" w:hAnsiTheme="minorHAnsi" w:cstheme="minorBidi"/>
                <w:lang w:val="pl-PL"/>
              </w:rPr>
            </w:pPr>
            <w:r w:rsidRPr="00851C69">
              <w:rPr>
                <w:rFonts w:asciiTheme="minorHAnsi" w:eastAsiaTheme="minorHAnsi" w:hAnsiTheme="minorHAnsi" w:cstheme="minorBidi"/>
                <w:lang w:val="pl-PL"/>
              </w:rPr>
              <w:t>Przyjmowanie protestów składanych przez wnioskodawców</w:t>
            </w:r>
          </w:p>
          <w:p w14:paraId="7E2F6F66" w14:textId="77777777" w:rsidR="00C45861" w:rsidRPr="00851C69" w:rsidRDefault="00C45861" w:rsidP="00BF4D2D">
            <w:pPr>
              <w:numPr>
                <w:ilvl w:val="0"/>
                <w:numId w:val="40"/>
              </w:numPr>
              <w:spacing w:line="276" w:lineRule="auto"/>
              <w:rPr>
                <w:rFonts w:asciiTheme="minorHAnsi" w:eastAsiaTheme="minorHAnsi" w:hAnsiTheme="minorHAnsi" w:cstheme="minorBidi"/>
                <w:lang w:val="pl-PL"/>
              </w:rPr>
            </w:pPr>
            <w:r w:rsidRPr="00851C69">
              <w:rPr>
                <w:rFonts w:asciiTheme="minorHAnsi" w:eastAsiaTheme="minorHAnsi" w:hAnsiTheme="minorHAnsi" w:cstheme="minorBidi"/>
                <w:lang w:val="pl-PL"/>
              </w:rPr>
              <w:t>Informowanie Zarządu województwa oraz członków Rady LGD o wniesionym proteście</w:t>
            </w:r>
          </w:p>
          <w:p w14:paraId="7CD18720" w14:textId="77777777" w:rsidR="00C45861" w:rsidRPr="00851C69" w:rsidRDefault="00C45861" w:rsidP="00BF4D2D">
            <w:pPr>
              <w:numPr>
                <w:ilvl w:val="0"/>
                <w:numId w:val="40"/>
              </w:numPr>
              <w:spacing w:line="276" w:lineRule="auto"/>
              <w:rPr>
                <w:rFonts w:asciiTheme="minorHAnsi" w:eastAsiaTheme="minorHAnsi" w:hAnsiTheme="minorHAnsi" w:cstheme="minorBidi"/>
                <w:lang w:val="pl-PL"/>
              </w:rPr>
            </w:pPr>
            <w:r w:rsidRPr="00851C69">
              <w:rPr>
                <w:rFonts w:asciiTheme="minorHAnsi" w:eastAsiaTheme="minorHAnsi" w:hAnsiTheme="minorHAnsi" w:cstheme="minorBidi"/>
                <w:lang w:val="pl-PL"/>
              </w:rPr>
              <w:t>Informowanie wnioskodawców o uwzględnieniu protestu lub przekazywanie protestu Zarządowi województwa.</w:t>
            </w:r>
          </w:p>
          <w:p w14:paraId="0D39C632" w14:textId="77777777" w:rsidR="00C45861" w:rsidRPr="00851C69" w:rsidRDefault="00C45861" w:rsidP="00BF4D2D">
            <w:pPr>
              <w:numPr>
                <w:ilvl w:val="0"/>
                <w:numId w:val="40"/>
              </w:numPr>
              <w:spacing w:line="276" w:lineRule="auto"/>
              <w:rPr>
                <w:rFonts w:asciiTheme="minorHAnsi" w:eastAsiaTheme="minorHAnsi" w:hAnsiTheme="minorHAnsi" w:cstheme="minorBidi"/>
                <w:lang w:val="pl-PL"/>
              </w:rPr>
            </w:pPr>
            <w:r w:rsidRPr="00851C69">
              <w:rPr>
                <w:rFonts w:asciiTheme="minorHAnsi" w:eastAsiaTheme="minorHAnsi" w:hAnsiTheme="minorHAnsi" w:cstheme="minorBidi"/>
                <w:lang w:val="pl-PL"/>
              </w:rPr>
              <w:t xml:space="preserve">Zamieszczanie na stronie internetowej informacji o wynikach oceny wniosków oraz listy wybranych wniosków. </w:t>
            </w:r>
          </w:p>
        </w:tc>
      </w:tr>
      <w:tr w:rsidR="00C45861" w:rsidRPr="0096235D" w14:paraId="0A770407" w14:textId="77777777" w:rsidTr="00851C69">
        <w:tc>
          <w:tcPr>
            <w:tcW w:w="1271" w:type="dxa"/>
          </w:tcPr>
          <w:p w14:paraId="36F7C979" w14:textId="77777777" w:rsidR="00C45861" w:rsidRPr="00BF4D2D" w:rsidRDefault="00C45861" w:rsidP="00BF4D2D">
            <w:p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Zarząd LGD</w:t>
            </w:r>
          </w:p>
        </w:tc>
        <w:tc>
          <w:tcPr>
            <w:tcW w:w="8930" w:type="dxa"/>
          </w:tcPr>
          <w:p w14:paraId="5AF8EA9E" w14:textId="77777777" w:rsidR="00C45861" w:rsidRPr="00BF4D2D" w:rsidRDefault="00C45861" w:rsidP="00BF4D2D">
            <w:pPr>
              <w:numPr>
                <w:ilvl w:val="0"/>
                <w:numId w:val="42"/>
              </w:num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Ustanawianie i zmiana procedur wyboru operacji</w:t>
            </w:r>
          </w:p>
          <w:p w14:paraId="1A4D8A10" w14:textId="77777777" w:rsidR="00C45861" w:rsidRPr="00BF4D2D" w:rsidRDefault="00C45861" w:rsidP="00BF4D2D">
            <w:pPr>
              <w:numPr>
                <w:ilvl w:val="0"/>
                <w:numId w:val="42"/>
              </w:num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Ustanawianie i zmiana kryteriów wyboru operacji</w:t>
            </w:r>
          </w:p>
          <w:p w14:paraId="2BB65969" w14:textId="77777777" w:rsidR="00C45861" w:rsidRPr="00BF4D2D" w:rsidRDefault="00C45861" w:rsidP="00BF4D2D">
            <w:pPr>
              <w:numPr>
                <w:ilvl w:val="0"/>
                <w:numId w:val="42"/>
              </w:num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Rozpatrywanie propozycji zmian procedur i/lub kryteriów wyboru operacji zgłaszanych przez członków LGD lub mieszkańców obszaru LSR</w:t>
            </w:r>
          </w:p>
          <w:p w14:paraId="0D90E392" w14:textId="77777777" w:rsidR="00C45861" w:rsidRPr="00BF4D2D" w:rsidRDefault="00C45861" w:rsidP="00BF4D2D">
            <w:pPr>
              <w:numPr>
                <w:ilvl w:val="0"/>
                <w:numId w:val="42"/>
              </w:num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 xml:space="preserve">Wdrażanie rekomendacji dotyczących zmian procedur i/lub kryteriów wyboru formułowanych w czasie ewaluacji wewnętrznej. </w:t>
            </w:r>
          </w:p>
        </w:tc>
      </w:tr>
      <w:tr w:rsidR="00C45861" w:rsidRPr="0096235D" w14:paraId="024A3891" w14:textId="77777777" w:rsidTr="00851C69">
        <w:tc>
          <w:tcPr>
            <w:tcW w:w="1271" w:type="dxa"/>
          </w:tcPr>
          <w:p w14:paraId="12E22590" w14:textId="77777777" w:rsidR="00C45861" w:rsidRPr="00BF4D2D" w:rsidRDefault="00C45861" w:rsidP="00BF4D2D">
            <w:p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Rada LGD</w:t>
            </w:r>
          </w:p>
        </w:tc>
        <w:tc>
          <w:tcPr>
            <w:tcW w:w="8930" w:type="dxa"/>
          </w:tcPr>
          <w:p w14:paraId="08C7AE74" w14:textId="77777777" w:rsidR="00C45861" w:rsidRPr="00BF4D2D" w:rsidRDefault="00C45861" w:rsidP="00BF4D2D">
            <w:pPr>
              <w:numPr>
                <w:ilvl w:val="0"/>
                <w:numId w:val="39"/>
              </w:num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Ocena wniosków</w:t>
            </w:r>
          </w:p>
          <w:p w14:paraId="6F7C40E6" w14:textId="77777777" w:rsidR="00C45861" w:rsidRPr="00BF4D2D" w:rsidRDefault="00C45861" w:rsidP="00BF4D2D">
            <w:pPr>
              <w:numPr>
                <w:ilvl w:val="0"/>
                <w:numId w:val="39"/>
              </w:num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lastRenderedPageBreak/>
              <w:t>Kontrola zachowania parytetów w składzie Rady podczas dokonywania wyboru wniosków</w:t>
            </w:r>
          </w:p>
          <w:p w14:paraId="0CD2B091" w14:textId="77777777" w:rsidR="00C45861" w:rsidRPr="00BF4D2D" w:rsidRDefault="00C45861" w:rsidP="00BF4D2D">
            <w:pPr>
              <w:numPr>
                <w:ilvl w:val="0"/>
                <w:numId w:val="39"/>
              </w:num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Wybór wniosków</w:t>
            </w:r>
          </w:p>
          <w:p w14:paraId="09CC6BA4" w14:textId="77777777" w:rsidR="00C45861" w:rsidRPr="00BF4D2D" w:rsidRDefault="00C45861" w:rsidP="00BF4D2D">
            <w:pPr>
              <w:numPr>
                <w:ilvl w:val="0"/>
                <w:numId w:val="39"/>
              </w:num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 xml:space="preserve">Weryfikacja oceny wniosków pod wpływem wniesionych protestów lub sformułowanie stanowiska dotyczące braku podstaw do zmiany podjętego rozstrzygnięcia </w:t>
            </w:r>
          </w:p>
        </w:tc>
      </w:tr>
    </w:tbl>
    <w:p w14:paraId="7468B8D0" w14:textId="77777777" w:rsidR="00C45861" w:rsidRPr="00BF4D2D" w:rsidRDefault="00E04AC4" w:rsidP="00BF4D2D">
      <w:pPr>
        <w:pStyle w:val="Legenda"/>
        <w:spacing w:line="276" w:lineRule="auto"/>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38</w:t>
      </w:r>
      <w:r w:rsidRPr="00BF4D2D">
        <w:fldChar w:fldCharType="end"/>
      </w:r>
      <w:r w:rsidRPr="00BF4D2D">
        <w:t>. Zadania organów LGD oraz biura LGD związane z wyborem i oceną operacji.</w:t>
      </w:r>
    </w:p>
    <w:p w14:paraId="7086EEDC" w14:textId="77777777" w:rsidR="00C45861" w:rsidRPr="00BF4D2D" w:rsidRDefault="00C45861" w:rsidP="00BF4D2D">
      <w:pPr>
        <w:pStyle w:val="Nagwek3"/>
        <w:spacing w:line="276" w:lineRule="auto"/>
        <w:rPr>
          <w:rFonts w:eastAsiaTheme="minorHAnsi"/>
        </w:rPr>
      </w:pPr>
      <w:bookmarkStart w:id="264" w:name="_Toc141801547"/>
      <w:r w:rsidRPr="00BF4D2D">
        <w:rPr>
          <w:rFonts w:eastAsiaTheme="minorHAnsi"/>
        </w:rPr>
        <w:t>Realizacja projektów grantowych</w:t>
      </w:r>
      <w:bookmarkEnd w:id="264"/>
    </w:p>
    <w:p w14:paraId="0386630A" w14:textId="77777777" w:rsidR="00C45861" w:rsidRPr="00BF4D2D" w:rsidRDefault="00C45861" w:rsidP="00BF4D2D">
      <w:pPr>
        <w:spacing w:line="276" w:lineRule="auto"/>
        <w:jc w:val="both"/>
        <w:rPr>
          <w:rFonts w:asciiTheme="minorHAnsi" w:eastAsiaTheme="minorHAnsi" w:hAnsiTheme="minorHAnsi" w:cstheme="minorBidi"/>
          <w:sz w:val="23"/>
          <w:szCs w:val="23"/>
          <w:lang w:val="pl-PL"/>
        </w:rPr>
      </w:pPr>
      <w:r w:rsidRPr="00BF4D2D">
        <w:rPr>
          <w:rFonts w:asciiTheme="minorHAnsi" w:eastAsiaTheme="minorHAnsi" w:hAnsiTheme="minorHAnsi" w:cstheme="minorBidi"/>
          <w:lang w:val="pl-PL"/>
        </w:rPr>
        <w:t xml:space="preserve">LGD może uzyskać wsparcie na realizację projektów grantowych. Projektem grantowym jest operacja, w której LGD udziela grantów na realizację zadań służących osiągnięciu celu tej operacji przez </w:t>
      </w:r>
      <w:proofErr w:type="spellStart"/>
      <w:r w:rsidRPr="00BF4D2D">
        <w:rPr>
          <w:rFonts w:asciiTheme="minorHAnsi" w:eastAsiaTheme="minorHAnsi" w:hAnsiTheme="minorHAnsi" w:cstheme="minorBidi"/>
          <w:lang w:val="pl-PL"/>
        </w:rPr>
        <w:t>grantobiorców</w:t>
      </w:r>
      <w:proofErr w:type="spellEnd"/>
      <w:r w:rsidRPr="00BF4D2D">
        <w:rPr>
          <w:rFonts w:asciiTheme="minorHAnsi" w:eastAsiaTheme="minorHAnsi" w:hAnsiTheme="minorHAnsi" w:cstheme="minorBidi"/>
          <w:lang w:val="pl-PL"/>
        </w:rPr>
        <w:t xml:space="preserve">. </w:t>
      </w:r>
      <w:proofErr w:type="spellStart"/>
      <w:r w:rsidRPr="00BF4D2D">
        <w:rPr>
          <w:rFonts w:asciiTheme="minorHAnsi" w:eastAsiaTheme="minorHAnsi" w:hAnsiTheme="minorHAnsi" w:cstheme="minorBidi"/>
          <w:sz w:val="23"/>
          <w:szCs w:val="23"/>
          <w:lang w:val="pl-PL"/>
        </w:rPr>
        <w:t>Grantobiorcą</w:t>
      </w:r>
      <w:proofErr w:type="spellEnd"/>
      <w:r w:rsidRPr="00BF4D2D">
        <w:rPr>
          <w:rFonts w:asciiTheme="minorHAnsi" w:eastAsiaTheme="minorHAnsi" w:hAnsiTheme="minorHAnsi" w:cstheme="minorBidi"/>
          <w:sz w:val="23"/>
          <w:szCs w:val="23"/>
          <w:lang w:val="pl-PL"/>
        </w:rPr>
        <w:t xml:space="preserve"> jest podmiot publiczny albo prywatny wybrany w drodze otwartego konkursu ogłoszonego przez LGD w ramach realizacji projektu grantowego. Grantem są środki finansowe programu, które LGD powierzyła </w:t>
      </w:r>
      <w:proofErr w:type="spellStart"/>
      <w:r w:rsidRPr="00BF4D2D">
        <w:rPr>
          <w:rFonts w:asciiTheme="minorHAnsi" w:eastAsiaTheme="minorHAnsi" w:hAnsiTheme="minorHAnsi" w:cstheme="minorBidi"/>
          <w:sz w:val="23"/>
          <w:szCs w:val="23"/>
          <w:lang w:val="pl-PL"/>
        </w:rPr>
        <w:t>grantobiorcy</w:t>
      </w:r>
      <w:proofErr w:type="spellEnd"/>
      <w:r w:rsidRPr="00BF4D2D">
        <w:rPr>
          <w:rFonts w:asciiTheme="minorHAnsi" w:eastAsiaTheme="minorHAnsi" w:hAnsiTheme="minorHAnsi" w:cstheme="minorBidi"/>
          <w:sz w:val="23"/>
          <w:szCs w:val="23"/>
          <w:lang w:val="pl-PL"/>
        </w:rPr>
        <w:t xml:space="preserve"> na podstawie umowy na realizację zadań służących osiągnięciu celu projektu grantowego. Minimalny zakres zapisów umowy dotyczącej powierzenia środków finansowych określone są w Ustawie z dnia 20 lutego 2015 r. o rozwoju lokalnym z udziałem lokalnej społeczności. </w:t>
      </w:r>
    </w:p>
    <w:p w14:paraId="55922683" w14:textId="77777777" w:rsidR="00C45861" w:rsidRPr="00851C69" w:rsidRDefault="00C45861" w:rsidP="00BF4D2D">
      <w:pPr>
        <w:spacing w:line="276" w:lineRule="auto"/>
        <w:jc w:val="both"/>
        <w:rPr>
          <w:rFonts w:asciiTheme="minorHAnsi" w:eastAsiaTheme="minorHAnsi" w:hAnsiTheme="minorHAnsi" w:cstheme="minorBidi"/>
          <w:sz w:val="23"/>
          <w:szCs w:val="23"/>
          <w:lang w:val="pl-PL"/>
        </w:rPr>
      </w:pPr>
      <w:r w:rsidRPr="00BF4D2D">
        <w:rPr>
          <w:rFonts w:asciiTheme="minorHAnsi" w:eastAsiaTheme="minorHAnsi" w:hAnsiTheme="minorHAnsi" w:cstheme="minorBidi"/>
          <w:sz w:val="23"/>
          <w:szCs w:val="23"/>
          <w:lang w:val="pl-PL"/>
        </w:rPr>
        <w:t xml:space="preserve">LGD odpowiedzialne jest za przygotowanie i </w:t>
      </w:r>
      <w:r w:rsidRPr="00851C69">
        <w:rPr>
          <w:rFonts w:asciiTheme="minorHAnsi" w:eastAsiaTheme="minorHAnsi" w:hAnsiTheme="minorHAnsi" w:cstheme="minorBidi"/>
          <w:sz w:val="23"/>
          <w:szCs w:val="23"/>
          <w:lang w:val="pl-PL"/>
        </w:rPr>
        <w:t xml:space="preserve">przekazanie </w:t>
      </w:r>
      <w:r w:rsidR="00E153AF" w:rsidRPr="00851C69">
        <w:rPr>
          <w:rFonts w:asciiTheme="minorHAnsi" w:eastAsiaTheme="minorHAnsi" w:hAnsiTheme="minorHAnsi" w:cstheme="minorBidi"/>
          <w:sz w:val="23"/>
          <w:szCs w:val="23"/>
          <w:lang w:val="pl-PL"/>
        </w:rPr>
        <w:t>Z</w:t>
      </w:r>
      <w:r w:rsidRPr="00851C69">
        <w:rPr>
          <w:rFonts w:asciiTheme="minorHAnsi" w:eastAsiaTheme="minorHAnsi" w:hAnsiTheme="minorHAnsi" w:cstheme="minorBidi"/>
          <w:sz w:val="23"/>
          <w:szCs w:val="23"/>
          <w:lang w:val="pl-PL"/>
        </w:rPr>
        <w:t xml:space="preserve">arządowi </w:t>
      </w:r>
      <w:r w:rsidR="00E153AF" w:rsidRPr="00851C69">
        <w:rPr>
          <w:rFonts w:asciiTheme="minorHAnsi" w:eastAsiaTheme="minorHAnsi" w:hAnsiTheme="minorHAnsi" w:cstheme="minorBidi"/>
          <w:sz w:val="23"/>
          <w:szCs w:val="23"/>
          <w:lang w:val="pl-PL"/>
        </w:rPr>
        <w:t>W</w:t>
      </w:r>
      <w:r w:rsidRPr="00851C69">
        <w:rPr>
          <w:rFonts w:asciiTheme="minorHAnsi" w:eastAsiaTheme="minorHAnsi" w:hAnsiTheme="minorHAnsi" w:cstheme="minorBidi"/>
          <w:sz w:val="23"/>
          <w:szCs w:val="23"/>
          <w:lang w:val="pl-PL"/>
        </w:rPr>
        <w:t xml:space="preserve">ojewództwa procedur wyboru i oceny </w:t>
      </w:r>
      <w:proofErr w:type="spellStart"/>
      <w:r w:rsidRPr="00851C69">
        <w:rPr>
          <w:rFonts w:asciiTheme="minorHAnsi" w:eastAsiaTheme="minorHAnsi" w:hAnsiTheme="minorHAnsi" w:cstheme="minorBidi"/>
          <w:sz w:val="23"/>
          <w:szCs w:val="23"/>
          <w:lang w:val="pl-PL"/>
        </w:rPr>
        <w:t>grantobiorców</w:t>
      </w:r>
      <w:proofErr w:type="spellEnd"/>
      <w:r w:rsidRPr="00851C69">
        <w:rPr>
          <w:rFonts w:asciiTheme="minorHAnsi" w:eastAsiaTheme="minorHAnsi" w:hAnsiTheme="minorHAnsi" w:cstheme="minorBidi"/>
          <w:sz w:val="23"/>
          <w:szCs w:val="23"/>
          <w:lang w:val="pl-PL"/>
        </w:rPr>
        <w:t xml:space="preserve"> uwzględniających kryteria wyboru </w:t>
      </w:r>
      <w:proofErr w:type="spellStart"/>
      <w:r w:rsidRPr="00851C69">
        <w:rPr>
          <w:rFonts w:asciiTheme="minorHAnsi" w:eastAsiaTheme="minorHAnsi" w:hAnsiTheme="minorHAnsi" w:cstheme="minorBidi"/>
          <w:sz w:val="23"/>
          <w:szCs w:val="23"/>
          <w:lang w:val="pl-PL"/>
        </w:rPr>
        <w:t>grantobiorców</w:t>
      </w:r>
      <w:proofErr w:type="spellEnd"/>
      <w:r w:rsidRPr="00851C69">
        <w:rPr>
          <w:rFonts w:asciiTheme="minorHAnsi" w:eastAsiaTheme="minorHAnsi" w:hAnsiTheme="minorHAnsi" w:cstheme="minorBidi"/>
          <w:sz w:val="23"/>
          <w:szCs w:val="23"/>
          <w:lang w:val="pl-PL"/>
        </w:rPr>
        <w:t xml:space="preserve"> w ramach projektów grantowych, wraz z</w:t>
      </w:r>
      <w:r w:rsidR="00851C69">
        <w:rPr>
          <w:rFonts w:asciiTheme="minorHAnsi" w:eastAsiaTheme="minorHAnsi" w:hAnsiTheme="minorHAnsi" w:cstheme="minorBidi"/>
          <w:sz w:val="23"/>
          <w:szCs w:val="23"/>
          <w:lang w:val="pl-PL"/>
        </w:rPr>
        <w:t> </w:t>
      </w:r>
      <w:r w:rsidRPr="00851C69">
        <w:rPr>
          <w:rFonts w:asciiTheme="minorHAnsi" w:eastAsiaTheme="minorHAnsi" w:hAnsiTheme="minorHAnsi" w:cstheme="minorBidi"/>
          <w:sz w:val="23"/>
          <w:szCs w:val="23"/>
          <w:lang w:val="pl-PL"/>
        </w:rPr>
        <w:t xml:space="preserve">procedurą ustalania lub zmiany tych kryteriów. Procedury wyboru są zatwierdzane przez </w:t>
      </w:r>
      <w:r w:rsidR="00E153AF" w:rsidRPr="00851C69">
        <w:rPr>
          <w:rFonts w:asciiTheme="minorHAnsi" w:eastAsiaTheme="minorHAnsi" w:hAnsiTheme="minorHAnsi" w:cstheme="minorBidi"/>
          <w:sz w:val="23"/>
          <w:szCs w:val="23"/>
          <w:lang w:val="pl-PL"/>
        </w:rPr>
        <w:t>Z</w:t>
      </w:r>
      <w:r w:rsidRPr="00851C69">
        <w:rPr>
          <w:rFonts w:asciiTheme="minorHAnsi" w:eastAsiaTheme="minorHAnsi" w:hAnsiTheme="minorHAnsi" w:cstheme="minorBidi"/>
          <w:sz w:val="23"/>
          <w:szCs w:val="23"/>
          <w:lang w:val="pl-PL"/>
        </w:rPr>
        <w:t>arząd</w:t>
      </w:r>
      <w:r w:rsidR="00851C69">
        <w:rPr>
          <w:rFonts w:asciiTheme="minorHAnsi" w:eastAsiaTheme="minorHAnsi" w:hAnsiTheme="minorHAnsi" w:cstheme="minorBidi"/>
          <w:sz w:val="23"/>
          <w:szCs w:val="23"/>
          <w:lang w:val="pl-PL"/>
        </w:rPr>
        <w:t> </w:t>
      </w:r>
      <w:r w:rsidR="00E153AF" w:rsidRPr="00851C69">
        <w:rPr>
          <w:rFonts w:asciiTheme="minorHAnsi" w:eastAsiaTheme="minorHAnsi" w:hAnsiTheme="minorHAnsi" w:cstheme="minorBidi"/>
          <w:sz w:val="23"/>
          <w:szCs w:val="23"/>
          <w:lang w:val="pl-PL"/>
        </w:rPr>
        <w:t>W</w:t>
      </w:r>
      <w:r w:rsidRPr="00851C69">
        <w:rPr>
          <w:rFonts w:asciiTheme="minorHAnsi" w:eastAsiaTheme="minorHAnsi" w:hAnsiTheme="minorHAnsi" w:cstheme="minorBidi"/>
          <w:sz w:val="23"/>
          <w:szCs w:val="23"/>
          <w:lang w:val="pl-PL"/>
        </w:rPr>
        <w:t xml:space="preserve">ojewództwa. </w:t>
      </w:r>
    </w:p>
    <w:p w14:paraId="62DC4C0D" w14:textId="77777777" w:rsidR="00C45861" w:rsidRPr="00BF4D2D" w:rsidRDefault="00C45861" w:rsidP="00BF4D2D">
      <w:pPr>
        <w:spacing w:line="276" w:lineRule="auto"/>
        <w:jc w:val="both"/>
        <w:rPr>
          <w:rFonts w:asciiTheme="minorHAnsi" w:eastAsiaTheme="minorHAnsi" w:hAnsiTheme="minorHAnsi" w:cstheme="minorBidi"/>
          <w:sz w:val="23"/>
          <w:szCs w:val="23"/>
          <w:lang w:val="pl-PL"/>
        </w:rPr>
      </w:pPr>
      <w:r w:rsidRPr="00BF4D2D">
        <w:rPr>
          <w:rFonts w:asciiTheme="minorHAnsi" w:eastAsiaTheme="minorHAnsi" w:hAnsiTheme="minorHAnsi" w:cstheme="minorBidi"/>
          <w:sz w:val="23"/>
          <w:szCs w:val="23"/>
          <w:lang w:val="pl-PL"/>
        </w:rPr>
        <w:t xml:space="preserve">Zadania organów i biura LGD w czasie realizacji projektów grantowych wykraczają poza zadania opisane w tabeli dotyczącej procedur udzielania wsparcia na realizację LSR. Z punktu widzenia </w:t>
      </w:r>
      <w:proofErr w:type="spellStart"/>
      <w:r w:rsidRPr="00BF4D2D">
        <w:rPr>
          <w:rFonts w:asciiTheme="minorHAnsi" w:eastAsiaTheme="minorHAnsi" w:hAnsiTheme="minorHAnsi" w:cstheme="minorBidi"/>
          <w:sz w:val="23"/>
          <w:szCs w:val="23"/>
          <w:lang w:val="pl-PL"/>
        </w:rPr>
        <w:t>grantobiorców</w:t>
      </w:r>
      <w:proofErr w:type="spellEnd"/>
      <w:r w:rsidRPr="00BF4D2D">
        <w:rPr>
          <w:rFonts w:asciiTheme="minorHAnsi" w:eastAsiaTheme="minorHAnsi" w:hAnsiTheme="minorHAnsi" w:cstheme="minorBidi"/>
          <w:sz w:val="23"/>
          <w:szCs w:val="23"/>
          <w:lang w:val="pl-PL"/>
        </w:rPr>
        <w:t xml:space="preserve"> istotną różnicą jest to, że środki na realizację grantu powierza im LGD, które jest odpowiedzialne za podpisanie umów oraz rozliczenie realizacji umów z </w:t>
      </w:r>
      <w:proofErr w:type="spellStart"/>
      <w:r w:rsidRPr="00BF4D2D">
        <w:rPr>
          <w:rFonts w:asciiTheme="minorHAnsi" w:eastAsiaTheme="minorHAnsi" w:hAnsiTheme="minorHAnsi" w:cstheme="minorBidi"/>
          <w:sz w:val="23"/>
          <w:szCs w:val="23"/>
          <w:lang w:val="pl-PL"/>
        </w:rPr>
        <w:t>grantobiorcami</w:t>
      </w:r>
      <w:proofErr w:type="spellEnd"/>
      <w:r w:rsidRPr="00BF4D2D">
        <w:rPr>
          <w:rFonts w:asciiTheme="minorHAnsi" w:eastAsiaTheme="minorHAnsi" w:hAnsiTheme="minorHAnsi" w:cstheme="minorBidi"/>
          <w:sz w:val="23"/>
          <w:szCs w:val="23"/>
          <w:lang w:val="pl-PL"/>
        </w:rPr>
        <w:t xml:space="preserve">. Inna istotna różnica związana jest z tym, że działania podejmowane w ramach grantu muszą pozwalać na osiąganie celów projektu grantowego. Środki na realizację grantów mogą być zatem przyznane tylko na działania, które w pełni wpisują się w założenia projektu grantowego. Powinny one być zgodne z zapisami z LSR oraz wymogami określonymi w ogłoszeniu o naborze grantów. </w:t>
      </w:r>
    </w:p>
    <w:p w14:paraId="385E6E1B" w14:textId="77777777" w:rsidR="00C45861" w:rsidRPr="00BF4D2D" w:rsidRDefault="00C45861" w:rsidP="00BF4D2D">
      <w:pPr>
        <w:spacing w:line="276" w:lineRule="auto"/>
        <w:jc w:val="both"/>
        <w:rPr>
          <w:rFonts w:asciiTheme="minorHAnsi" w:eastAsiaTheme="minorHAnsi" w:hAnsiTheme="minorHAnsi" w:cstheme="minorBidi"/>
          <w:sz w:val="23"/>
          <w:szCs w:val="23"/>
          <w:lang w:val="pl-PL"/>
        </w:rPr>
      </w:pPr>
      <w:r w:rsidRPr="00BF4D2D">
        <w:rPr>
          <w:rFonts w:asciiTheme="minorHAnsi" w:eastAsiaTheme="minorHAnsi" w:hAnsiTheme="minorHAnsi" w:cstheme="minorBidi"/>
          <w:sz w:val="23"/>
          <w:szCs w:val="23"/>
          <w:lang w:val="pl-PL"/>
        </w:rPr>
        <w:t xml:space="preserve">Decyzja o wyborze projektów grantowych jako sposobu realizacji LSR poparta została wynikami diagnozy potrzeb obszaru. Głównym argumentem za ich uwzględnieniem w strategii jest dążenie do włączenia jak największej liczby lokalnych organizacji we wdrażanie LSR. Sprzyjać to będzie rozwijaniu partnerstwa na obszarze LSR. Projekty grantowe pozwolą również zwiększyć komplementarność przedsięwzięć w ramach poszczególnych celów. Ten sposób realizacji LSR pozwoli również na lepsze dopasowanie działań do potrzeb lokalnej społeczności, której przedstawiciele sami będą decydować o szczegółach inicjatyw podejmowanych w ramach grantu. Jest to szczególnie istotne w przypadku działań dotyczących osób w niekorzystnej sytuacji, ochrony lokalnych zasobów oraz innowacyjności. </w:t>
      </w:r>
    </w:p>
    <w:p w14:paraId="19B2E46B" w14:textId="77777777" w:rsidR="00C45861" w:rsidRPr="00BF4D2D" w:rsidRDefault="00C45861" w:rsidP="00601058">
      <w:pPr>
        <w:pStyle w:val="Nagwek2"/>
        <w:rPr>
          <w:lang w:val="pl-PL"/>
        </w:rPr>
      </w:pPr>
      <w:bookmarkStart w:id="265" w:name="_Toc141801548"/>
      <w:r w:rsidRPr="00BF4D2D">
        <w:rPr>
          <w:lang w:val="pl-PL"/>
        </w:rPr>
        <w:t>Sposób ustanawiania i zmiany kryteriów wyboru</w:t>
      </w:r>
      <w:bookmarkEnd w:id="265"/>
    </w:p>
    <w:p w14:paraId="7EF191D8" w14:textId="77777777" w:rsidR="00851C69" w:rsidRDefault="00C45861" w:rsidP="00BF4D2D">
      <w:p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 xml:space="preserve">Kryteria wyboru operacji w ramach wdrażania LSR oraz kryteria wyboru </w:t>
      </w:r>
      <w:proofErr w:type="spellStart"/>
      <w:r w:rsidRPr="00BF4D2D">
        <w:rPr>
          <w:rFonts w:asciiTheme="minorHAnsi" w:eastAsiaTheme="minorHAnsi" w:hAnsiTheme="minorHAnsi" w:cstheme="minorBidi"/>
          <w:lang w:val="pl-PL"/>
        </w:rPr>
        <w:t>grantobiorców</w:t>
      </w:r>
      <w:proofErr w:type="spellEnd"/>
      <w:r w:rsidRPr="00BF4D2D">
        <w:rPr>
          <w:rFonts w:asciiTheme="minorHAnsi" w:eastAsiaTheme="minorHAnsi" w:hAnsiTheme="minorHAnsi" w:cstheme="minorBidi"/>
          <w:lang w:val="pl-PL"/>
        </w:rPr>
        <w:t xml:space="preserve"> ustanawia Zarząd LGD. W</w:t>
      </w:r>
      <w:r w:rsidR="00851C69">
        <w:rPr>
          <w:rFonts w:asciiTheme="minorHAnsi" w:eastAsiaTheme="minorHAnsi" w:hAnsiTheme="minorHAnsi" w:cstheme="minorBidi"/>
          <w:lang w:val="pl-PL"/>
        </w:rPr>
        <w:t> </w:t>
      </w:r>
      <w:r w:rsidRPr="00BF4D2D">
        <w:rPr>
          <w:rFonts w:asciiTheme="minorHAnsi" w:eastAsiaTheme="minorHAnsi" w:hAnsiTheme="minorHAnsi" w:cstheme="minorBidi"/>
          <w:lang w:val="pl-PL"/>
        </w:rPr>
        <w:t>przypadku każdego naboru wniosków, kryteria te są elementem jego regulaminu, który jest uzgadniany z</w:t>
      </w:r>
      <w:r w:rsidR="00851C69">
        <w:rPr>
          <w:rFonts w:asciiTheme="minorHAnsi" w:eastAsiaTheme="minorHAnsi" w:hAnsiTheme="minorHAnsi" w:cstheme="minorBidi"/>
          <w:lang w:val="pl-PL"/>
        </w:rPr>
        <w:t> </w:t>
      </w:r>
      <w:r w:rsidRPr="00BF4D2D">
        <w:rPr>
          <w:rFonts w:asciiTheme="minorHAnsi" w:eastAsiaTheme="minorHAnsi" w:hAnsiTheme="minorHAnsi" w:cstheme="minorBidi"/>
          <w:lang w:val="pl-PL"/>
        </w:rPr>
        <w:t>Zarządem Województwa. Kryteria muszą być sformułowane w taki sposób, by ukierunkowywały przyznawane wsparcie na zdiagnozowane potrzeby społeczności. Informacje na temat potrzeb oraz celów i przedsięwzięć LSR zostały w rozbudowanej formie opisane w Rozdziałach IV i VI. W poniższej tabeli zawarto skrót najistotniejszych</w:t>
      </w:r>
      <w:r w:rsidR="00851C69">
        <w:rPr>
          <w:rFonts w:asciiTheme="minorHAnsi" w:eastAsiaTheme="minorHAnsi" w:hAnsiTheme="minorHAnsi" w:cstheme="minorBidi"/>
          <w:lang w:val="pl-PL"/>
        </w:rPr>
        <w:t> </w:t>
      </w:r>
      <w:r w:rsidRPr="00BF4D2D">
        <w:rPr>
          <w:rFonts w:asciiTheme="minorHAnsi" w:eastAsiaTheme="minorHAnsi" w:hAnsiTheme="minorHAnsi" w:cstheme="minorBidi"/>
          <w:lang w:val="pl-PL"/>
        </w:rPr>
        <w:t xml:space="preserve">informacji. </w:t>
      </w:r>
    </w:p>
    <w:p w14:paraId="1474F56C" w14:textId="77777777" w:rsidR="00851C69" w:rsidRDefault="00851C69">
      <w:pPr>
        <w:rPr>
          <w:rFonts w:asciiTheme="minorHAnsi" w:eastAsiaTheme="minorHAnsi" w:hAnsiTheme="minorHAnsi" w:cstheme="minorBidi"/>
          <w:lang w:val="pl-PL"/>
        </w:rPr>
      </w:pPr>
      <w:r>
        <w:rPr>
          <w:rFonts w:asciiTheme="minorHAnsi" w:eastAsiaTheme="minorHAnsi" w:hAnsiTheme="minorHAnsi" w:cstheme="minorBidi"/>
          <w:lang w:val="pl-PL"/>
        </w:rPr>
        <w:br w:type="page"/>
      </w:r>
    </w:p>
    <w:tbl>
      <w:tblPr>
        <w:tblStyle w:val="Tabela-Siatka1"/>
        <w:tblW w:w="10201" w:type="dxa"/>
        <w:tblLook w:val="04A0" w:firstRow="1" w:lastRow="0" w:firstColumn="1" w:lastColumn="0" w:noHBand="0" w:noVBand="1"/>
      </w:tblPr>
      <w:tblGrid>
        <w:gridCol w:w="1558"/>
        <w:gridCol w:w="2123"/>
        <w:gridCol w:w="6520"/>
      </w:tblGrid>
      <w:tr w:rsidR="001F0666" w:rsidRPr="0096235D" w14:paraId="2D13CE03" w14:textId="77777777" w:rsidTr="00A3086B">
        <w:tc>
          <w:tcPr>
            <w:tcW w:w="1558" w:type="dxa"/>
            <w:shd w:val="clear" w:color="auto" w:fill="E2EFD9" w:themeFill="accent6" w:themeFillTint="33"/>
          </w:tcPr>
          <w:p w14:paraId="65F7DDB7" w14:textId="77777777" w:rsidR="00C45861" w:rsidRPr="00BF4D2D" w:rsidRDefault="00C45861" w:rsidP="00BF4D2D">
            <w:pPr>
              <w:spacing w:line="276" w:lineRule="auto"/>
              <w:rPr>
                <w:rFonts w:asciiTheme="minorHAnsi" w:eastAsiaTheme="minorHAnsi" w:hAnsiTheme="minorHAnsi" w:cstheme="minorBidi"/>
                <w:b/>
                <w:bCs/>
                <w:lang w:val="pl-PL"/>
              </w:rPr>
            </w:pPr>
            <w:r w:rsidRPr="00BF4D2D">
              <w:rPr>
                <w:rFonts w:asciiTheme="minorHAnsi" w:eastAsiaTheme="minorHAnsi" w:hAnsiTheme="minorHAnsi" w:cstheme="minorBidi"/>
                <w:b/>
                <w:bCs/>
                <w:lang w:val="pl-PL"/>
              </w:rPr>
              <w:lastRenderedPageBreak/>
              <w:t>Cel LSR</w:t>
            </w:r>
          </w:p>
        </w:tc>
        <w:tc>
          <w:tcPr>
            <w:tcW w:w="2123" w:type="dxa"/>
            <w:shd w:val="clear" w:color="auto" w:fill="E2EFD9" w:themeFill="accent6" w:themeFillTint="33"/>
          </w:tcPr>
          <w:p w14:paraId="71019922" w14:textId="77777777" w:rsidR="00C45861" w:rsidRPr="00BF4D2D" w:rsidRDefault="00C45861" w:rsidP="00BF4D2D">
            <w:pPr>
              <w:spacing w:line="276" w:lineRule="auto"/>
              <w:rPr>
                <w:rFonts w:asciiTheme="minorHAnsi" w:eastAsiaTheme="minorHAnsi" w:hAnsiTheme="minorHAnsi" w:cstheme="minorBidi"/>
                <w:b/>
                <w:bCs/>
                <w:lang w:val="pl-PL"/>
              </w:rPr>
            </w:pPr>
            <w:r w:rsidRPr="00BF4D2D">
              <w:rPr>
                <w:rFonts w:asciiTheme="minorHAnsi" w:eastAsiaTheme="minorHAnsi" w:hAnsiTheme="minorHAnsi" w:cstheme="minorBidi"/>
                <w:b/>
                <w:bCs/>
                <w:lang w:val="pl-PL"/>
              </w:rPr>
              <w:t>Przedsięwzięcia</w:t>
            </w:r>
          </w:p>
        </w:tc>
        <w:tc>
          <w:tcPr>
            <w:tcW w:w="6520" w:type="dxa"/>
            <w:shd w:val="clear" w:color="auto" w:fill="E2EFD9" w:themeFill="accent6" w:themeFillTint="33"/>
          </w:tcPr>
          <w:p w14:paraId="655C9D84" w14:textId="77777777" w:rsidR="00C45861" w:rsidRPr="00BF4D2D" w:rsidRDefault="00C45861" w:rsidP="00BF4D2D">
            <w:pPr>
              <w:spacing w:line="276" w:lineRule="auto"/>
              <w:rPr>
                <w:rFonts w:asciiTheme="minorHAnsi" w:eastAsiaTheme="minorHAnsi" w:hAnsiTheme="minorHAnsi" w:cstheme="minorBidi"/>
                <w:b/>
                <w:bCs/>
                <w:lang w:val="pl-PL"/>
              </w:rPr>
            </w:pPr>
            <w:r w:rsidRPr="00BF4D2D">
              <w:rPr>
                <w:rFonts w:asciiTheme="minorHAnsi" w:eastAsiaTheme="minorHAnsi" w:hAnsiTheme="minorHAnsi" w:cstheme="minorBidi"/>
                <w:b/>
                <w:bCs/>
                <w:lang w:val="pl-PL"/>
              </w:rPr>
              <w:t>Zdiagnozowane potrzeby, które należy uwzględnić w kryteriach wyboru</w:t>
            </w:r>
          </w:p>
        </w:tc>
      </w:tr>
      <w:tr w:rsidR="001F0666" w:rsidRPr="00BF4D2D" w14:paraId="38B6FA11" w14:textId="77777777" w:rsidTr="00A3086B">
        <w:tc>
          <w:tcPr>
            <w:tcW w:w="1558" w:type="dxa"/>
            <w:vMerge w:val="restart"/>
          </w:tcPr>
          <w:p w14:paraId="6BD302A2" w14:textId="77777777" w:rsidR="00C45861" w:rsidRPr="00BF4D2D" w:rsidRDefault="00C45861" w:rsidP="00BF4D2D">
            <w:p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 xml:space="preserve">Cel 1. </w:t>
            </w:r>
          </w:p>
          <w:p w14:paraId="1918EDE0" w14:textId="77777777" w:rsidR="00C45861" w:rsidRPr="00BF4D2D" w:rsidRDefault="00C45861" w:rsidP="00BF4D2D">
            <w:p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 xml:space="preserve">Poprawa jakości życia </w:t>
            </w:r>
            <w:r w:rsidR="00E04AC4" w:rsidRPr="00BF4D2D">
              <w:rPr>
                <w:lang w:val="pl-PL"/>
              </w:rPr>
              <w:t>lokalnej społeczności</w:t>
            </w:r>
          </w:p>
        </w:tc>
        <w:tc>
          <w:tcPr>
            <w:tcW w:w="2123" w:type="dxa"/>
            <w:vAlign w:val="center"/>
          </w:tcPr>
          <w:p w14:paraId="6C6A68F0" w14:textId="77777777" w:rsidR="00C45861" w:rsidRPr="00BF4D2D" w:rsidRDefault="00C45861" w:rsidP="00BF4D2D">
            <w:pPr>
              <w:spacing w:line="276" w:lineRule="auto"/>
              <w:rPr>
                <w:rFonts w:asciiTheme="minorHAnsi" w:eastAsiaTheme="minorHAnsi" w:hAnsiTheme="minorHAnsi" w:cstheme="minorBidi"/>
                <w:lang w:val="pl-PL"/>
              </w:rPr>
            </w:pPr>
            <w:r w:rsidRPr="00BF4D2D">
              <w:rPr>
                <w:rFonts w:eastAsiaTheme="minorHAnsi" w:cs="Calibri"/>
                <w:lang w:val="pl-PL"/>
              </w:rPr>
              <w:t>P.1.1. Poprawa dostępności infrastruktury publicznej</w:t>
            </w:r>
          </w:p>
        </w:tc>
        <w:tc>
          <w:tcPr>
            <w:tcW w:w="6520" w:type="dxa"/>
          </w:tcPr>
          <w:p w14:paraId="4948B2BA" w14:textId="77777777" w:rsidR="001F0666" w:rsidRPr="00BF4D2D" w:rsidRDefault="001F0666" w:rsidP="00BF4D2D">
            <w:pPr>
              <w:numPr>
                <w:ilvl w:val="0"/>
                <w:numId w:val="42"/>
              </w:num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uwzględnienie potrzeb osób młodych i/lub seniorów i/lub kobiet i/lub osób poszukujących zatrudnienia</w:t>
            </w:r>
          </w:p>
          <w:p w14:paraId="04FD6703" w14:textId="77777777" w:rsidR="00C45861" w:rsidRPr="00BF4D2D" w:rsidRDefault="00C45861" w:rsidP="00BF4D2D">
            <w:pPr>
              <w:numPr>
                <w:ilvl w:val="0"/>
                <w:numId w:val="42"/>
              </w:num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promowanie operacji realizowanych w partnerstwie</w:t>
            </w:r>
          </w:p>
          <w:p w14:paraId="08657E9D" w14:textId="77777777" w:rsidR="00C45861" w:rsidRPr="00BF4D2D" w:rsidRDefault="00C45861" w:rsidP="00BF4D2D">
            <w:pPr>
              <w:numPr>
                <w:ilvl w:val="0"/>
                <w:numId w:val="42"/>
              </w:num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realizacja operacji innowacyjnych</w:t>
            </w:r>
          </w:p>
        </w:tc>
      </w:tr>
      <w:tr w:rsidR="001F0666" w:rsidRPr="00BF4D2D" w14:paraId="0CD72855" w14:textId="77777777" w:rsidTr="00A3086B">
        <w:tc>
          <w:tcPr>
            <w:tcW w:w="1558" w:type="dxa"/>
            <w:vMerge/>
          </w:tcPr>
          <w:p w14:paraId="5EA43E62" w14:textId="77777777" w:rsidR="00C45861" w:rsidRPr="00BF4D2D" w:rsidRDefault="00C45861" w:rsidP="00BF4D2D">
            <w:pPr>
              <w:spacing w:line="276" w:lineRule="auto"/>
              <w:rPr>
                <w:rFonts w:asciiTheme="minorHAnsi" w:eastAsiaTheme="minorHAnsi" w:hAnsiTheme="minorHAnsi" w:cstheme="minorBidi"/>
                <w:lang w:val="pl-PL"/>
              </w:rPr>
            </w:pPr>
          </w:p>
        </w:tc>
        <w:tc>
          <w:tcPr>
            <w:tcW w:w="2123" w:type="dxa"/>
            <w:vAlign w:val="center"/>
          </w:tcPr>
          <w:p w14:paraId="5DFA1821" w14:textId="77777777" w:rsidR="00C45861" w:rsidRPr="00BF4D2D" w:rsidRDefault="00E04AC4" w:rsidP="00BF4D2D">
            <w:pPr>
              <w:spacing w:line="276" w:lineRule="auto"/>
              <w:rPr>
                <w:rFonts w:asciiTheme="minorHAnsi" w:eastAsiaTheme="minorHAnsi" w:hAnsiTheme="minorHAnsi" w:cstheme="minorBidi"/>
                <w:lang w:val="pl-PL"/>
              </w:rPr>
            </w:pPr>
            <w:r w:rsidRPr="00BF4D2D">
              <w:rPr>
                <w:lang w:val="pl-PL"/>
              </w:rPr>
              <w:t>P.1.2.</w:t>
            </w:r>
            <w:r w:rsidRPr="00BF4D2D">
              <w:rPr>
                <w:lang w:val="pl-PL"/>
              </w:rPr>
              <w:br/>
              <w:t>Integracja społeczności i włączenie społeczne osób w niekorzystnej sytuacji</w:t>
            </w:r>
          </w:p>
        </w:tc>
        <w:tc>
          <w:tcPr>
            <w:tcW w:w="6520" w:type="dxa"/>
          </w:tcPr>
          <w:p w14:paraId="5E7CA4B8" w14:textId="77777777" w:rsidR="001F0666" w:rsidRPr="00BF4D2D" w:rsidRDefault="001F0666" w:rsidP="00BF4D2D">
            <w:pPr>
              <w:numPr>
                <w:ilvl w:val="0"/>
                <w:numId w:val="42"/>
              </w:num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uwzględnienie potrzeb osób młodych i/lub seniorów i/lub kobiet i/lub osób poszukujących zatrudnienia</w:t>
            </w:r>
          </w:p>
          <w:p w14:paraId="6EC814E9" w14:textId="77777777" w:rsidR="00C45861" w:rsidRPr="00BF4D2D" w:rsidRDefault="00C45861" w:rsidP="00BF4D2D">
            <w:pPr>
              <w:numPr>
                <w:ilvl w:val="0"/>
                <w:numId w:val="42"/>
              </w:num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realizacja operacji innowacyjnych</w:t>
            </w:r>
          </w:p>
        </w:tc>
      </w:tr>
      <w:tr w:rsidR="001F0666" w:rsidRPr="00BF4D2D" w14:paraId="606611DA" w14:textId="77777777" w:rsidTr="00A3086B">
        <w:tc>
          <w:tcPr>
            <w:tcW w:w="1558" w:type="dxa"/>
            <w:vMerge/>
          </w:tcPr>
          <w:p w14:paraId="3532F7C2" w14:textId="77777777" w:rsidR="00C45861" w:rsidRPr="00BF4D2D" w:rsidRDefault="00C45861" w:rsidP="00BF4D2D">
            <w:pPr>
              <w:spacing w:line="276" w:lineRule="auto"/>
              <w:rPr>
                <w:rFonts w:asciiTheme="minorHAnsi" w:eastAsiaTheme="minorHAnsi" w:hAnsiTheme="minorHAnsi" w:cstheme="minorBidi"/>
                <w:lang w:val="pl-PL"/>
              </w:rPr>
            </w:pPr>
          </w:p>
        </w:tc>
        <w:tc>
          <w:tcPr>
            <w:tcW w:w="2123" w:type="dxa"/>
            <w:vAlign w:val="center"/>
          </w:tcPr>
          <w:p w14:paraId="7F578DC3" w14:textId="77777777" w:rsidR="00C45861" w:rsidRPr="00BF4D2D" w:rsidRDefault="00E04AC4" w:rsidP="00BF4D2D">
            <w:pPr>
              <w:spacing w:line="276" w:lineRule="auto"/>
              <w:rPr>
                <w:rFonts w:asciiTheme="minorHAnsi" w:eastAsiaTheme="minorHAnsi" w:hAnsiTheme="minorHAnsi" w:cstheme="minorBidi"/>
                <w:lang w:val="pl-PL"/>
              </w:rPr>
            </w:pPr>
            <w:r w:rsidRPr="00BF4D2D">
              <w:rPr>
                <w:lang w:val="pl-PL"/>
              </w:rPr>
              <w:t xml:space="preserve">P.1.3. </w:t>
            </w:r>
            <w:bookmarkStart w:id="266" w:name="_Hlk135055143"/>
            <w:r w:rsidRPr="00BF4D2D">
              <w:rPr>
                <w:lang w:val="pl-PL"/>
              </w:rPr>
              <w:t>Włączenie przedsiębiorców w działania na rzecz podnoszenia jakości życia mieszkańców</w:t>
            </w:r>
            <w:bookmarkEnd w:id="266"/>
          </w:p>
        </w:tc>
        <w:tc>
          <w:tcPr>
            <w:tcW w:w="6520" w:type="dxa"/>
          </w:tcPr>
          <w:p w14:paraId="5CE66C32" w14:textId="77777777" w:rsidR="001F0666" w:rsidRPr="00BF4D2D" w:rsidRDefault="001F0666" w:rsidP="00BF4D2D">
            <w:pPr>
              <w:numPr>
                <w:ilvl w:val="0"/>
                <w:numId w:val="42"/>
              </w:num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uwzględnienie potrzeb osób młodych i/lub seniorów i/lub kobiet i/lub osób poszukujących zatrudnienia</w:t>
            </w:r>
          </w:p>
          <w:p w14:paraId="0ED1ABD5" w14:textId="77777777" w:rsidR="001F0666" w:rsidRPr="00BF4D2D" w:rsidRDefault="001F0666" w:rsidP="00BF4D2D">
            <w:pPr>
              <w:numPr>
                <w:ilvl w:val="0"/>
                <w:numId w:val="42"/>
              </w:num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promowanie tworzenia miejsc pracy dla osób młodych i/lub poszukujących zatrudnienia i/lub kobiet</w:t>
            </w:r>
          </w:p>
          <w:p w14:paraId="1CB9D2E9" w14:textId="77777777" w:rsidR="00C45861" w:rsidRPr="00BF4D2D" w:rsidRDefault="00C45861" w:rsidP="00BF4D2D">
            <w:pPr>
              <w:numPr>
                <w:ilvl w:val="0"/>
                <w:numId w:val="42"/>
              </w:num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realizacja operacji dotyczących branż opisanych w Rozdziale VI</w:t>
            </w:r>
          </w:p>
          <w:p w14:paraId="1FDD07E4" w14:textId="77777777" w:rsidR="00C45861" w:rsidRPr="00BF4D2D" w:rsidRDefault="00C45861" w:rsidP="00BF4D2D">
            <w:pPr>
              <w:numPr>
                <w:ilvl w:val="0"/>
                <w:numId w:val="42"/>
              </w:num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promowanie operacji realizowanych w partnerstwie</w:t>
            </w:r>
          </w:p>
          <w:p w14:paraId="7D848819" w14:textId="77777777" w:rsidR="00C45861" w:rsidRPr="00BF4D2D" w:rsidRDefault="00C45861" w:rsidP="00BF4D2D">
            <w:pPr>
              <w:numPr>
                <w:ilvl w:val="0"/>
                <w:numId w:val="42"/>
              </w:num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realizacja operacji innowacyjnych</w:t>
            </w:r>
          </w:p>
        </w:tc>
      </w:tr>
      <w:tr w:rsidR="001F0666" w:rsidRPr="00BF4D2D" w14:paraId="60232F25" w14:textId="77777777" w:rsidTr="00A3086B">
        <w:tc>
          <w:tcPr>
            <w:tcW w:w="1558" w:type="dxa"/>
            <w:vMerge w:val="restart"/>
          </w:tcPr>
          <w:p w14:paraId="46C7D241" w14:textId="77777777" w:rsidR="00E04AC4" w:rsidRPr="00BF4D2D" w:rsidRDefault="00E04AC4" w:rsidP="00BF4D2D">
            <w:p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 xml:space="preserve">Cel 2. </w:t>
            </w:r>
          </w:p>
          <w:p w14:paraId="7AD9DD54" w14:textId="77777777" w:rsidR="00E04AC4" w:rsidRPr="00BF4D2D" w:rsidRDefault="00E04AC4" w:rsidP="00BF4D2D">
            <w:pPr>
              <w:spacing w:line="276" w:lineRule="auto"/>
              <w:rPr>
                <w:rFonts w:asciiTheme="minorHAnsi" w:eastAsiaTheme="minorHAnsi" w:hAnsiTheme="minorHAnsi" w:cstheme="minorBidi"/>
                <w:lang w:val="pl-PL"/>
              </w:rPr>
            </w:pPr>
            <w:r w:rsidRPr="00BF4D2D">
              <w:rPr>
                <w:lang w:val="pl-PL"/>
              </w:rPr>
              <w:t>Wykorzystanie lokalnych zasobów przyrodniczych i kulturowych</w:t>
            </w:r>
          </w:p>
        </w:tc>
        <w:tc>
          <w:tcPr>
            <w:tcW w:w="2123" w:type="dxa"/>
            <w:vAlign w:val="center"/>
          </w:tcPr>
          <w:p w14:paraId="130CD7EE" w14:textId="77777777" w:rsidR="00E04AC4" w:rsidRPr="00BF4D2D" w:rsidRDefault="00E04AC4" w:rsidP="00BF4D2D">
            <w:pPr>
              <w:spacing w:line="276" w:lineRule="auto"/>
              <w:rPr>
                <w:rFonts w:asciiTheme="minorHAnsi" w:eastAsiaTheme="minorHAnsi" w:hAnsiTheme="minorHAnsi" w:cstheme="minorBidi"/>
                <w:lang w:val="pl-PL"/>
              </w:rPr>
            </w:pPr>
            <w:r w:rsidRPr="00BF4D2D">
              <w:rPr>
                <w:rFonts w:asciiTheme="minorHAnsi" w:eastAsiaTheme="minorHAnsi" w:hAnsiTheme="minorHAnsi" w:cstheme="minorHAnsi"/>
                <w:lang w:val="pl-PL"/>
              </w:rPr>
              <w:t xml:space="preserve">P.2.1. </w:t>
            </w:r>
            <w:r w:rsidRPr="00BF4D2D">
              <w:rPr>
                <w:lang w:val="pl-PL"/>
              </w:rPr>
              <w:t>Budowa lub modernizacja niekomercyjnej infrastruktury turystycznej</w:t>
            </w:r>
          </w:p>
        </w:tc>
        <w:tc>
          <w:tcPr>
            <w:tcW w:w="6520" w:type="dxa"/>
          </w:tcPr>
          <w:p w14:paraId="6EC4750A" w14:textId="77777777" w:rsidR="001F0666" w:rsidRPr="00BF4D2D" w:rsidRDefault="00E04AC4" w:rsidP="00BF4D2D">
            <w:pPr>
              <w:numPr>
                <w:ilvl w:val="0"/>
                <w:numId w:val="44"/>
              </w:num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uwzględnienie aspektu ochrony lokalnych zasobów przyrodniczych i kulturowych</w:t>
            </w:r>
          </w:p>
          <w:p w14:paraId="01CAE797" w14:textId="77777777" w:rsidR="001F0666" w:rsidRPr="00BF4D2D" w:rsidRDefault="001F0666" w:rsidP="00BF4D2D">
            <w:pPr>
              <w:numPr>
                <w:ilvl w:val="0"/>
                <w:numId w:val="44"/>
              </w:num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realizacja operacji innowacyjnych</w:t>
            </w:r>
          </w:p>
        </w:tc>
      </w:tr>
      <w:tr w:rsidR="009A6AC3" w:rsidRPr="0096235D" w14:paraId="3F81BD28" w14:textId="77777777" w:rsidTr="00A3086B">
        <w:tc>
          <w:tcPr>
            <w:tcW w:w="1558" w:type="dxa"/>
            <w:vMerge/>
          </w:tcPr>
          <w:p w14:paraId="40D48D7D" w14:textId="77777777" w:rsidR="009A6AC3" w:rsidRPr="00BF4D2D" w:rsidRDefault="009A6AC3" w:rsidP="00BF4D2D">
            <w:pPr>
              <w:spacing w:line="276" w:lineRule="auto"/>
              <w:rPr>
                <w:rFonts w:asciiTheme="minorHAnsi" w:eastAsiaTheme="minorHAnsi" w:hAnsiTheme="minorHAnsi" w:cstheme="minorBidi"/>
                <w:lang w:val="pl-PL"/>
              </w:rPr>
            </w:pPr>
          </w:p>
        </w:tc>
        <w:tc>
          <w:tcPr>
            <w:tcW w:w="2123" w:type="dxa"/>
            <w:vAlign w:val="center"/>
          </w:tcPr>
          <w:p w14:paraId="3544C63C" w14:textId="77777777" w:rsidR="009A6AC3" w:rsidRPr="00BF4D2D" w:rsidRDefault="009A6AC3" w:rsidP="00BF4D2D">
            <w:pPr>
              <w:spacing w:line="276" w:lineRule="auto"/>
              <w:rPr>
                <w:rFonts w:asciiTheme="minorHAnsi" w:eastAsiaTheme="minorHAnsi" w:hAnsiTheme="minorHAnsi" w:cstheme="minorHAnsi"/>
                <w:lang w:val="pl-PL"/>
              </w:rPr>
            </w:pPr>
            <w:r>
              <w:rPr>
                <w:rFonts w:asciiTheme="minorHAnsi" w:eastAsiaTheme="minorHAnsi" w:hAnsiTheme="minorHAnsi" w:cstheme="minorHAnsi"/>
                <w:lang w:val="pl-PL"/>
              </w:rPr>
              <w:t xml:space="preserve">P.2.2. </w:t>
            </w:r>
            <w:r w:rsidRPr="009A6AC3">
              <w:rPr>
                <w:rFonts w:asciiTheme="minorHAnsi" w:eastAsiaTheme="minorHAnsi" w:hAnsiTheme="minorHAnsi" w:cstheme="minorHAnsi"/>
                <w:lang w:val="pl-PL"/>
              </w:rPr>
              <w:t>Edukacja liderów życia publicznego i społecznego</w:t>
            </w:r>
            <w:r>
              <w:rPr>
                <w:rFonts w:asciiTheme="minorHAnsi" w:eastAsiaTheme="minorHAnsi" w:hAnsiTheme="minorHAnsi" w:cstheme="minorHAnsi"/>
                <w:lang w:val="pl-PL"/>
              </w:rPr>
              <w:t>.</w:t>
            </w:r>
          </w:p>
        </w:tc>
        <w:tc>
          <w:tcPr>
            <w:tcW w:w="6520" w:type="dxa"/>
          </w:tcPr>
          <w:p w14:paraId="2A75ACC3" w14:textId="77777777" w:rsidR="009A6AC3" w:rsidRDefault="009A6AC3" w:rsidP="00BF4D2D">
            <w:pPr>
              <w:numPr>
                <w:ilvl w:val="0"/>
                <w:numId w:val="44"/>
              </w:num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uwzględnienie aspektu ochrony lokalnych zasobów przyrodniczych i kulturowych</w:t>
            </w:r>
          </w:p>
          <w:p w14:paraId="7F717AD2" w14:textId="77777777" w:rsidR="00FA695E" w:rsidRPr="00BF4D2D" w:rsidRDefault="00FA695E" w:rsidP="00BF4D2D">
            <w:pPr>
              <w:numPr>
                <w:ilvl w:val="0"/>
                <w:numId w:val="44"/>
              </w:num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uwzględnienie potrzeb osób młodych i/lub seniorów i/lub kobiet i/lub osób poszukujących zatrudnienia</w:t>
            </w:r>
            <w:r>
              <w:rPr>
                <w:rFonts w:asciiTheme="minorHAnsi" w:eastAsiaTheme="minorHAnsi" w:hAnsiTheme="minorHAnsi" w:cstheme="minorBidi"/>
                <w:lang w:val="pl-PL"/>
              </w:rPr>
              <w:t>.</w:t>
            </w:r>
          </w:p>
        </w:tc>
      </w:tr>
      <w:tr w:rsidR="001F0666" w:rsidRPr="0096235D" w14:paraId="237A95C8" w14:textId="77777777" w:rsidTr="00A3086B">
        <w:tc>
          <w:tcPr>
            <w:tcW w:w="1558" w:type="dxa"/>
            <w:vMerge/>
          </w:tcPr>
          <w:p w14:paraId="6F426C8A" w14:textId="77777777" w:rsidR="00E04AC4" w:rsidRPr="00BF4D2D" w:rsidRDefault="00E04AC4" w:rsidP="00BF4D2D">
            <w:pPr>
              <w:spacing w:line="276" w:lineRule="auto"/>
              <w:rPr>
                <w:rFonts w:asciiTheme="minorHAnsi" w:eastAsiaTheme="minorHAnsi" w:hAnsiTheme="minorHAnsi" w:cstheme="minorBidi"/>
                <w:lang w:val="pl-PL"/>
              </w:rPr>
            </w:pPr>
          </w:p>
        </w:tc>
        <w:tc>
          <w:tcPr>
            <w:tcW w:w="2123" w:type="dxa"/>
            <w:vAlign w:val="center"/>
          </w:tcPr>
          <w:p w14:paraId="624ACF22" w14:textId="77777777" w:rsidR="00E04AC4" w:rsidRPr="00BF4D2D" w:rsidRDefault="00E04AC4" w:rsidP="00BF4D2D">
            <w:pPr>
              <w:spacing w:line="276" w:lineRule="auto"/>
              <w:rPr>
                <w:lang w:val="pl-PL"/>
              </w:rPr>
            </w:pPr>
            <w:r w:rsidRPr="00BF4D2D">
              <w:rPr>
                <w:lang w:val="pl-PL"/>
              </w:rPr>
              <w:t xml:space="preserve">P.2.3. </w:t>
            </w:r>
          </w:p>
          <w:p w14:paraId="6AF945DB" w14:textId="77777777" w:rsidR="00E04AC4" w:rsidRPr="00BF4D2D" w:rsidRDefault="00E04AC4" w:rsidP="00BF4D2D">
            <w:pPr>
              <w:spacing w:line="276" w:lineRule="auto"/>
              <w:rPr>
                <w:lang w:val="pl-PL"/>
              </w:rPr>
            </w:pPr>
            <w:r w:rsidRPr="00BF4D2D">
              <w:rPr>
                <w:lang w:val="pl-PL"/>
              </w:rPr>
              <w:t>Rozwój produktów lokalnych</w:t>
            </w:r>
          </w:p>
        </w:tc>
        <w:tc>
          <w:tcPr>
            <w:tcW w:w="6520" w:type="dxa"/>
          </w:tcPr>
          <w:p w14:paraId="77F9E215" w14:textId="77777777" w:rsidR="00E04AC4" w:rsidRPr="00BF4D2D" w:rsidRDefault="001F0666" w:rsidP="00BF4D2D">
            <w:pPr>
              <w:numPr>
                <w:ilvl w:val="0"/>
                <w:numId w:val="45"/>
              </w:num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realizacja operacji innowacyjnych</w:t>
            </w:r>
          </w:p>
          <w:p w14:paraId="486345D3" w14:textId="77777777" w:rsidR="001F0666" w:rsidRPr="00BF4D2D" w:rsidRDefault="001F0666" w:rsidP="00BF4D2D">
            <w:pPr>
              <w:numPr>
                <w:ilvl w:val="0"/>
                <w:numId w:val="45"/>
              </w:num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uwzględnienie aspektu ochrony lokalnych zasobów przyrodniczych i kulturowych</w:t>
            </w:r>
          </w:p>
        </w:tc>
      </w:tr>
      <w:tr w:rsidR="00696288" w:rsidRPr="0096235D" w14:paraId="6241EEE1" w14:textId="77777777" w:rsidTr="00360FE0">
        <w:trPr>
          <w:trHeight w:val="3170"/>
        </w:trPr>
        <w:tc>
          <w:tcPr>
            <w:tcW w:w="1558" w:type="dxa"/>
          </w:tcPr>
          <w:p w14:paraId="30D0E33D" w14:textId="77777777" w:rsidR="00696288" w:rsidRPr="00BF4D2D" w:rsidRDefault="00696288" w:rsidP="00BF4D2D">
            <w:pPr>
              <w:spacing w:line="276" w:lineRule="auto"/>
              <w:rPr>
                <w:rFonts w:asciiTheme="minorHAnsi" w:eastAsiaTheme="minorHAnsi" w:hAnsiTheme="minorHAnsi" w:cstheme="minorBidi"/>
                <w:lang w:val="pl-PL"/>
              </w:rPr>
            </w:pPr>
            <w:r w:rsidRPr="00BF4D2D">
              <w:rPr>
                <w:lang w:val="pl-PL"/>
              </w:rPr>
              <w:t>Cel 3.</w:t>
            </w:r>
            <w:r w:rsidRPr="00BF4D2D">
              <w:rPr>
                <w:lang w:val="pl-PL"/>
              </w:rPr>
              <w:br/>
              <w:t>Animowanie społeczności do wdrażania innowacji i partnerstwa</w:t>
            </w:r>
          </w:p>
        </w:tc>
        <w:tc>
          <w:tcPr>
            <w:tcW w:w="2123" w:type="dxa"/>
          </w:tcPr>
          <w:p w14:paraId="6E116B6E" w14:textId="77777777" w:rsidR="00696288" w:rsidRPr="00BF4D2D" w:rsidRDefault="00696288" w:rsidP="00BF4D2D">
            <w:pPr>
              <w:spacing w:line="276" w:lineRule="auto"/>
              <w:rPr>
                <w:rFonts w:asciiTheme="minorHAnsi" w:eastAsiaTheme="minorHAnsi" w:hAnsiTheme="minorHAnsi" w:cstheme="minorBidi"/>
                <w:lang w:val="pl-PL"/>
              </w:rPr>
            </w:pPr>
            <w:del w:id="267" w:author="Home" w:date="2025-09-29T13:52:00Z" w16du:dateUtc="2025-09-29T11:52:00Z">
              <w:r w:rsidRPr="00BF4D2D" w:rsidDel="00696288">
                <w:rPr>
                  <w:lang w:val="pl-PL"/>
                </w:rPr>
                <w:delText xml:space="preserve">P.3.1. </w:delText>
              </w:r>
              <w:r w:rsidRPr="00BF4D2D" w:rsidDel="00696288">
                <w:rPr>
                  <w:lang w:val="pl-PL"/>
                </w:rPr>
                <w:br/>
                <w:delText>Przygotowanie koncepcji inteligentnych wsi</w:delText>
              </w:r>
            </w:del>
          </w:p>
          <w:p w14:paraId="58AA5CDF" w14:textId="2D5346B6" w:rsidR="00696288" w:rsidRPr="00BF4D2D" w:rsidRDefault="00696288" w:rsidP="00BF4D2D">
            <w:pPr>
              <w:spacing w:line="276" w:lineRule="auto"/>
              <w:rPr>
                <w:rFonts w:asciiTheme="minorHAnsi" w:eastAsiaTheme="minorHAnsi" w:hAnsiTheme="minorHAnsi" w:cstheme="minorBidi"/>
                <w:lang w:val="pl-PL"/>
              </w:rPr>
            </w:pPr>
            <w:r w:rsidRPr="00BF4D2D">
              <w:rPr>
                <w:lang w:val="pl-PL"/>
              </w:rPr>
              <w:t>P.3.</w:t>
            </w:r>
            <w:ins w:id="268" w:author="Home" w:date="2025-09-29T13:52:00Z" w16du:dateUtc="2025-09-29T11:52:00Z">
              <w:r>
                <w:rPr>
                  <w:lang w:val="pl-PL"/>
                </w:rPr>
                <w:t>1</w:t>
              </w:r>
            </w:ins>
            <w:del w:id="269" w:author="Home" w:date="2025-09-29T13:52:00Z" w16du:dateUtc="2025-09-29T11:52:00Z">
              <w:r w:rsidRPr="00BF4D2D" w:rsidDel="00696288">
                <w:rPr>
                  <w:lang w:val="pl-PL"/>
                </w:rPr>
                <w:delText>2</w:delText>
              </w:r>
            </w:del>
            <w:r w:rsidRPr="00BF4D2D">
              <w:rPr>
                <w:lang w:val="pl-PL"/>
              </w:rPr>
              <w:t>.</w:t>
            </w:r>
            <w:r w:rsidRPr="00BF4D2D">
              <w:rPr>
                <w:lang w:val="pl-PL"/>
              </w:rPr>
              <w:br/>
              <w:t>Wzmocnienie innowacyjnego potencjału NGO (operacje w partnerstwie)</w:t>
            </w:r>
          </w:p>
        </w:tc>
        <w:tc>
          <w:tcPr>
            <w:tcW w:w="6520" w:type="dxa"/>
          </w:tcPr>
          <w:p w14:paraId="1AB9BC51" w14:textId="0E4C9B77" w:rsidR="00696288" w:rsidRPr="00BF4D2D" w:rsidDel="00696288" w:rsidRDefault="00696288" w:rsidP="00BF4D2D">
            <w:pPr>
              <w:numPr>
                <w:ilvl w:val="0"/>
                <w:numId w:val="46"/>
              </w:numPr>
              <w:spacing w:line="276" w:lineRule="auto"/>
              <w:rPr>
                <w:del w:id="270" w:author="Home" w:date="2025-09-29T13:52:00Z" w16du:dateUtc="2025-09-29T11:52:00Z"/>
                <w:rFonts w:asciiTheme="minorHAnsi" w:eastAsiaTheme="minorHAnsi" w:hAnsiTheme="minorHAnsi" w:cstheme="minorBidi"/>
                <w:lang w:val="pl-PL"/>
              </w:rPr>
            </w:pPr>
            <w:del w:id="271" w:author="Home" w:date="2025-09-29T13:52:00Z" w16du:dateUtc="2025-09-29T11:52:00Z">
              <w:r w:rsidRPr="00BF4D2D" w:rsidDel="00696288">
                <w:rPr>
                  <w:rFonts w:asciiTheme="minorHAnsi" w:eastAsiaTheme="minorHAnsi" w:hAnsiTheme="minorHAnsi" w:cstheme="minorBidi"/>
                  <w:lang w:val="pl-PL"/>
                </w:rPr>
                <w:delText>realizacja operacji innowacyjnych</w:delText>
              </w:r>
            </w:del>
          </w:p>
          <w:p w14:paraId="627A3914" w14:textId="6D377313" w:rsidR="00696288" w:rsidRPr="00BF4D2D" w:rsidDel="00696288" w:rsidRDefault="00696288" w:rsidP="00BF4D2D">
            <w:pPr>
              <w:numPr>
                <w:ilvl w:val="0"/>
                <w:numId w:val="46"/>
              </w:numPr>
              <w:spacing w:line="276" w:lineRule="auto"/>
              <w:rPr>
                <w:del w:id="272" w:author="Home" w:date="2025-09-29T13:52:00Z" w16du:dateUtc="2025-09-29T11:52:00Z"/>
                <w:rFonts w:asciiTheme="minorHAnsi" w:eastAsiaTheme="minorHAnsi" w:hAnsiTheme="minorHAnsi" w:cstheme="minorBidi"/>
                <w:lang w:val="pl-PL"/>
              </w:rPr>
            </w:pPr>
            <w:del w:id="273" w:author="Home" w:date="2025-09-29T13:52:00Z" w16du:dateUtc="2025-09-29T11:52:00Z">
              <w:r w:rsidRPr="00BF4D2D" w:rsidDel="00696288">
                <w:rPr>
                  <w:rFonts w:asciiTheme="minorHAnsi" w:eastAsiaTheme="minorHAnsi" w:hAnsiTheme="minorHAnsi" w:cstheme="minorBidi"/>
                  <w:lang w:val="pl-PL"/>
                </w:rPr>
                <w:delText>uwzględnienie aspektu ochrony lokalnych zasobów przyrodniczych i kulturowych</w:delText>
              </w:r>
            </w:del>
          </w:p>
          <w:p w14:paraId="5D38B283" w14:textId="77777777" w:rsidR="00696288" w:rsidRPr="00BF4D2D" w:rsidRDefault="00696288" w:rsidP="00BF4D2D">
            <w:pPr>
              <w:numPr>
                <w:ilvl w:val="0"/>
                <w:numId w:val="46"/>
              </w:numPr>
              <w:spacing w:line="276" w:lineRule="auto"/>
              <w:rPr>
                <w:rFonts w:asciiTheme="minorHAnsi" w:eastAsiaTheme="minorHAnsi" w:hAnsiTheme="minorHAnsi" w:cstheme="minorBidi"/>
                <w:lang w:val="pl-PL"/>
              </w:rPr>
            </w:pPr>
            <w:del w:id="274" w:author="Home" w:date="2025-09-29T13:52:00Z" w16du:dateUtc="2025-09-29T11:52:00Z">
              <w:r w:rsidRPr="00BF4D2D" w:rsidDel="00696288">
                <w:rPr>
                  <w:rFonts w:asciiTheme="minorHAnsi" w:eastAsiaTheme="minorHAnsi" w:hAnsiTheme="minorHAnsi" w:cstheme="minorBidi"/>
                  <w:lang w:val="pl-PL"/>
                </w:rPr>
                <w:delText>uwzględnienie potrzeb osób młodych i/lub seniorów i/lub kobiet i/lub osób poszukujących zatrudnienia</w:delText>
              </w:r>
            </w:del>
          </w:p>
          <w:p w14:paraId="6325280D" w14:textId="77777777" w:rsidR="00696288" w:rsidRPr="00BF4D2D" w:rsidRDefault="00696288" w:rsidP="00BF4D2D">
            <w:pPr>
              <w:numPr>
                <w:ilvl w:val="0"/>
                <w:numId w:val="47"/>
              </w:num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realizacja operacji innowacyjnych</w:t>
            </w:r>
          </w:p>
          <w:p w14:paraId="237E5A1C" w14:textId="77777777" w:rsidR="00696288" w:rsidRPr="00BF4D2D" w:rsidRDefault="00696288" w:rsidP="00BF4D2D">
            <w:pPr>
              <w:numPr>
                <w:ilvl w:val="0"/>
                <w:numId w:val="47"/>
              </w:num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realizacja operacji w partnerstwie</w:t>
            </w:r>
          </w:p>
          <w:p w14:paraId="4153A06A" w14:textId="77777777" w:rsidR="00696288" w:rsidRPr="00BF4D2D" w:rsidRDefault="00696288" w:rsidP="00BF4D2D">
            <w:pPr>
              <w:numPr>
                <w:ilvl w:val="0"/>
                <w:numId w:val="47"/>
              </w:num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uwzględnienie aspektu ochrony lokalnych zasobów przyrodniczych i kulturowych</w:t>
            </w:r>
          </w:p>
          <w:p w14:paraId="403DDDD9" w14:textId="77777777" w:rsidR="00696288" w:rsidRPr="00BF4D2D" w:rsidRDefault="00696288" w:rsidP="00BF4D2D">
            <w:pPr>
              <w:numPr>
                <w:ilvl w:val="0"/>
                <w:numId w:val="47"/>
              </w:num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uwzględnienie potrzeb osób młodych i/lub seniorów i/lub kobiet i/lub osób poszukujących zatrudnienia</w:t>
            </w:r>
          </w:p>
          <w:p w14:paraId="05ECA350" w14:textId="2074916B" w:rsidR="00696288" w:rsidRPr="00BF4D2D" w:rsidRDefault="00696288" w:rsidP="00BF4D2D">
            <w:pPr>
              <w:numPr>
                <w:ilvl w:val="0"/>
                <w:numId w:val="47"/>
              </w:num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realizacja operacji zgodnych z co najmniej jedną koncepcją inteligentnej wsi opracowaną na obszarze LSR</w:t>
            </w:r>
            <w:r>
              <w:rPr>
                <w:rFonts w:asciiTheme="minorHAnsi" w:eastAsiaTheme="minorHAnsi" w:hAnsiTheme="minorHAnsi" w:cstheme="minorBidi"/>
                <w:lang w:val="pl-PL"/>
              </w:rPr>
              <w:t xml:space="preserve"> (warunek dostępu dla operacji w partnerstwie – patrz tabela 35).</w:t>
            </w:r>
          </w:p>
        </w:tc>
      </w:tr>
    </w:tbl>
    <w:p w14:paraId="585899A6" w14:textId="77777777" w:rsidR="00851C69" w:rsidRDefault="00F74B86" w:rsidP="00BF4D2D">
      <w:pPr>
        <w:pStyle w:val="Legenda"/>
        <w:spacing w:line="276" w:lineRule="auto"/>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39</w:t>
      </w:r>
      <w:r w:rsidRPr="00BF4D2D">
        <w:fldChar w:fldCharType="end"/>
      </w:r>
      <w:r w:rsidRPr="00BF4D2D">
        <w:t>. Zagadnienia uwzględniane przy ustanawianiu i zmianie kryteriów wyboru.</w:t>
      </w:r>
    </w:p>
    <w:p w14:paraId="5A0B530A" w14:textId="77777777" w:rsidR="00C45861" w:rsidRPr="00BF4D2D" w:rsidRDefault="00C45861" w:rsidP="00BF4D2D">
      <w:p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Dodatkowe aspekty, które muszą zostać uwzględnione przy ustanawianiu lub zmianie kryteriów wyboru:</w:t>
      </w:r>
    </w:p>
    <w:p w14:paraId="7F7D8962" w14:textId="77777777" w:rsidR="00C45861" w:rsidRPr="00BF4D2D" w:rsidRDefault="00C45861" w:rsidP="00BF4D2D">
      <w:pPr>
        <w:numPr>
          <w:ilvl w:val="0"/>
          <w:numId w:val="43"/>
        </w:numPr>
        <w:spacing w:line="276" w:lineRule="auto"/>
        <w:contextualSpacing/>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lastRenderedPageBreak/>
        <w:t xml:space="preserve">Kryteria wyboru </w:t>
      </w:r>
      <w:proofErr w:type="spellStart"/>
      <w:r w:rsidRPr="00BF4D2D">
        <w:rPr>
          <w:rFonts w:asciiTheme="minorHAnsi" w:eastAsiaTheme="minorHAnsi" w:hAnsiTheme="minorHAnsi" w:cstheme="minorBidi"/>
          <w:lang w:val="pl-PL"/>
        </w:rPr>
        <w:t>grantobiorców</w:t>
      </w:r>
      <w:proofErr w:type="spellEnd"/>
      <w:r w:rsidRPr="00BF4D2D">
        <w:rPr>
          <w:rFonts w:asciiTheme="minorHAnsi" w:eastAsiaTheme="minorHAnsi" w:hAnsiTheme="minorHAnsi" w:cstheme="minorBidi"/>
          <w:lang w:val="pl-PL"/>
        </w:rPr>
        <w:t xml:space="preserve"> w projekcie grantowym finansowanym z FERR (przedsięwzięcie 2.1.) muszą być zgodne z kryteriami ustanowionymi dla programu regionalnego w odniesieniu do danego typu projektu. </w:t>
      </w:r>
    </w:p>
    <w:p w14:paraId="0E0C843E" w14:textId="77777777" w:rsidR="00C45861" w:rsidRPr="00BF4D2D" w:rsidRDefault="00C45861" w:rsidP="00BF4D2D">
      <w:pPr>
        <w:numPr>
          <w:ilvl w:val="0"/>
          <w:numId w:val="43"/>
        </w:numPr>
        <w:spacing w:line="276" w:lineRule="auto"/>
        <w:contextualSpacing/>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 xml:space="preserve">Cele i przedsięwzięcia w LSR zostały oparte na diagnozie potrzeb mieszkańców i opracowane w </w:t>
      </w:r>
      <w:proofErr w:type="gramStart"/>
      <w:r w:rsidRPr="00BF4D2D">
        <w:rPr>
          <w:rFonts w:asciiTheme="minorHAnsi" w:eastAsiaTheme="minorHAnsi" w:hAnsiTheme="minorHAnsi" w:cstheme="minorBidi"/>
          <w:lang w:val="pl-PL"/>
        </w:rPr>
        <w:t>taki  sposób</w:t>
      </w:r>
      <w:proofErr w:type="gramEnd"/>
      <w:r w:rsidRPr="00BF4D2D">
        <w:rPr>
          <w:rFonts w:asciiTheme="minorHAnsi" w:eastAsiaTheme="minorHAnsi" w:hAnsiTheme="minorHAnsi" w:cstheme="minorBidi"/>
          <w:lang w:val="pl-PL"/>
        </w:rPr>
        <w:t xml:space="preserve"> by wspierały realizację inicjatywy „Nowy Europejski </w:t>
      </w:r>
      <w:proofErr w:type="spellStart"/>
      <w:r w:rsidRPr="00BF4D2D">
        <w:rPr>
          <w:rFonts w:asciiTheme="minorHAnsi" w:eastAsiaTheme="minorHAnsi" w:hAnsiTheme="minorHAnsi" w:cstheme="minorBidi"/>
          <w:lang w:val="pl-PL"/>
        </w:rPr>
        <w:t>Bauha</w:t>
      </w:r>
      <w:r w:rsidR="001F0666" w:rsidRPr="00BF4D2D">
        <w:rPr>
          <w:rFonts w:asciiTheme="minorHAnsi" w:eastAsiaTheme="minorHAnsi" w:hAnsiTheme="minorHAnsi" w:cstheme="minorBidi"/>
          <w:lang w:val="pl-PL"/>
        </w:rPr>
        <w:t>u</w:t>
      </w:r>
      <w:r w:rsidRPr="00BF4D2D">
        <w:rPr>
          <w:rFonts w:asciiTheme="minorHAnsi" w:eastAsiaTheme="minorHAnsi" w:hAnsiTheme="minorHAnsi" w:cstheme="minorBidi"/>
          <w:lang w:val="pl-PL"/>
        </w:rPr>
        <w:t>s</w:t>
      </w:r>
      <w:proofErr w:type="spellEnd"/>
      <w:r w:rsidRPr="00BF4D2D">
        <w:rPr>
          <w:rFonts w:asciiTheme="minorHAnsi" w:eastAsiaTheme="minorHAnsi" w:hAnsiTheme="minorHAnsi" w:cstheme="minorBidi"/>
          <w:lang w:val="pl-PL"/>
        </w:rPr>
        <w:t xml:space="preserve">” zapoczątkowanej przez Komisję Europejską. LGD oświadcza, że kryteria wyboru będą formułowane w taki sposób, by promowane były projekty wpisujące się w NEB. </w:t>
      </w:r>
    </w:p>
    <w:p w14:paraId="1139F9F2" w14:textId="77777777" w:rsidR="00C45861" w:rsidRPr="00BF4D2D" w:rsidRDefault="00C45861" w:rsidP="00BF4D2D">
      <w:pPr>
        <w:numPr>
          <w:ilvl w:val="0"/>
          <w:numId w:val="43"/>
        </w:numPr>
        <w:spacing w:line="276" w:lineRule="auto"/>
        <w:contextualSpacing/>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Zmiany kryteriów wyboru nie mogą prowadzić do utraty komplementarności przedsięwzięć opisanej w</w:t>
      </w:r>
      <w:r w:rsidR="00851C69">
        <w:rPr>
          <w:rFonts w:asciiTheme="minorHAnsi" w:eastAsiaTheme="minorHAnsi" w:hAnsiTheme="minorHAnsi" w:cstheme="minorBidi"/>
          <w:lang w:val="pl-PL"/>
        </w:rPr>
        <w:t> </w:t>
      </w:r>
      <w:r w:rsidRPr="00BF4D2D">
        <w:rPr>
          <w:rFonts w:asciiTheme="minorHAnsi" w:eastAsiaTheme="minorHAnsi" w:hAnsiTheme="minorHAnsi" w:cstheme="minorBidi"/>
          <w:lang w:val="pl-PL"/>
        </w:rPr>
        <w:t xml:space="preserve">Rozdziale V. </w:t>
      </w:r>
    </w:p>
    <w:p w14:paraId="78366DF6" w14:textId="77777777" w:rsidR="00C45861" w:rsidRPr="00BF4D2D" w:rsidRDefault="00C45861" w:rsidP="00BF4D2D">
      <w:pPr>
        <w:numPr>
          <w:ilvl w:val="0"/>
          <w:numId w:val="43"/>
        </w:numPr>
        <w:spacing w:line="276" w:lineRule="auto"/>
        <w:contextualSpacing/>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Procesy ustanawiania i zmiany kryteriów wyboru muszą być prowadzone w</w:t>
      </w:r>
      <w:r w:rsidR="001F0666" w:rsidRPr="00BF4D2D">
        <w:rPr>
          <w:rFonts w:asciiTheme="minorHAnsi" w:eastAsiaTheme="minorHAnsi" w:hAnsiTheme="minorHAnsi" w:cstheme="minorBidi"/>
          <w:lang w:val="pl-PL"/>
        </w:rPr>
        <w:t> </w:t>
      </w:r>
      <w:r w:rsidRPr="00BF4D2D">
        <w:rPr>
          <w:rFonts w:asciiTheme="minorHAnsi" w:eastAsiaTheme="minorHAnsi" w:hAnsiTheme="minorHAnsi" w:cstheme="minorBidi"/>
          <w:lang w:val="pl-PL"/>
        </w:rPr>
        <w:t>sposób</w:t>
      </w:r>
      <w:r w:rsidR="001F0666" w:rsidRPr="00BF4D2D">
        <w:rPr>
          <w:rFonts w:asciiTheme="minorHAnsi" w:eastAsiaTheme="minorHAnsi" w:hAnsiTheme="minorHAnsi" w:cstheme="minorBidi"/>
          <w:lang w:val="pl-PL"/>
        </w:rPr>
        <w:t> </w:t>
      </w:r>
      <w:r w:rsidRPr="00BF4D2D">
        <w:rPr>
          <w:rFonts w:asciiTheme="minorHAnsi" w:eastAsiaTheme="minorHAnsi" w:hAnsiTheme="minorHAnsi" w:cstheme="minorBidi"/>
          <w:lang w:val="pl-PL"/>
        </w:rPr>
        <w:t xml:space="preserve">transparentny. </w:t>
      </w:r>
    </w:p>
    <w:p w14:paraId="5B256748" w14:textId="77777777" w:rsidR="00C45861" w:rsidRPr="00BF4D2D" w:rsidRDefault="00C45861" w:rsidP="00BF4D2D">
      <w:p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 xml:space="preserve">Decyzje o zmianie kryteriów wyboru operacji lub kryteriów wyboru </w:t>
      </w:r>
      <w:proofErr w:type="spellStart"/>
      <w:r w:rsidRPr="00BF4D2D">
        <w:rPr>
          <w:rFonts w:asciiTheme="minorHAnsi" w:eastAsiaTheme="minorHAnsi" w:hAnsiTheme="minorHAnsi" w:cstheme="minorBidi"/>
          <w:lang w:val="pl-PL"/>
        </w:rPr>
        <w:t>grantobiorców</w:t>
      </w:r>
      <w:proofErr w:type="spellEnd"/>
      <w:r w:rsidRPr="00BF4D2D">
        <w:rPr>
          <w:rFonts w:asciiTheme="minorHAnsi" w:eastAsiaTheme="minorHAnsi" w:hAnsiTheme="minorHAnsi" w:cstheme="minorBidi"/>
          <w:lang w:val="pl-PL"/>
        </w:rPr>
        <w:t xml:space="preserve"> podejmuje Zarząd LGD. Zmiany mogą być dokonywane z inicjatywy Zarządu, na podstawie wniosków zgłoszonych przez członków LGD bądź mieszkańców obszaru lub na podstawie wyników ewaluacji wewnętrznej. Zarząd odpowiedzialny jest za monitorowanie obowiązujących kryteriów wyboru operacji pod kątem ich zgodności z obowiązującymi regulacjami oraz wytycznymi w zakresie wdrażania LSR. </w:t>
      </w:r>
    </w:p>
    <w:p w14:paraId="44F82B2B" w14:textId="77777777" w:rsidR="00C45861" w:rsidRPr="00BF4D2D" w:rsidRDefault="001F0666" w:rsidP="00601058">
      <w:pPr>
        <w:pStyle w:val="Nagwek2"/>
        <w:rPr>
          <w:lang w:val="pl-PL"/>
        </w:rPr>
      </w:pPr>
      <w:bookmarkStart w:id="275" w:name="_Toc141801549"/>
      <w:r w:rsidRPr="00BF4D2D">
        <w:rPr>
          <w:lang w:val="pl-PL"/>
        </w:rPr>
        <w:t>I</w:t>
      </w:r>
      <w:r w:rsidR="00C45861" w:rsidRPr="00BF4D2D">
        <w:rPr>
          <w:lang w:val="pl-PL"/>
        </w:rPr>
        <w:t>nnowacyjnoś</w:t>
      </w:r>
      <w:r w:rsidRPr="00BF4D2D">
        <w:rPr>
          <w:lang w:val="pl-PL"/>
        </w:rPr>
        <w:t>ć</w:t>
      </w:r>
      <w:r w:rsidR="00C45861" w:rsidRPr="00BF4D2D">
        <w:rPr>
          <w:lang w:val="pl-PL"/>
        </w:rPr>
        <w:t xml:space="preserve"> i partnerstw</w:t>
      </w:r>
      <w:r w:rsidRPr="00BF4D2D">
        <w:rPr>
          <w:lang w:val="pl-PL"/>
        </w:rPr>
        <w:t>o</w:t>
      </w:r>
      <w:r w:rsidR="00C45861" w:rsidRPr="00BF4D2D">
        <w:rPr>
          <w:lang w:val="pl-PL"/>
        </w:rPr>
        <w:t xml:space="preserve"> na obszarze LSR</w:t>
      </w:r>
      <w:bookmarkEnd w:id="275"/>
    </w:p>
    <w:p w14:paraId="7F9CEDAE" w14:textId="77777777" w:rsidR="00C45861" w:rsidRPr="00BF4D2D" w:rsidRDefault="00C45861" w:rsidP="00BF4D2D">
      <w:p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 xml:space="preserve">Treści zawarte w tym podrozdziale są uzupełnieniem ogólnych wytycznych, które Zarząd LGD musi uwzględnić ustanawiając lub zmieniając kryteria wyboru. Wyjaśnienia te pomocne będą w czasie oceny operacji. Z tego względu wnioskodawcy przygotowujący propozycje operacji w ramach wdrażania LSR powinni zwrócić szczególną uwagę na kwestie innowacyjności oraz partnerstwa z innymi podmiotami. W przypadku wielu przedsięwzięć uwzględnienie tych aspektów w przygotowywanych propozycjach operacji znacząco zwiększy szanse na uzyskanie wsparcia. Realizacja operacji innowacyjnych oraz uwzględniających partnerstwo przyczyni się do zwiększenia wartości dodanej podejścia LEADER (więcej informacji na ten temat w Rozdziale V). </w:t>
      </w:r>
    </w:p>
    <w:p w14:paraId="42571CFA" w14:textId="77777777" w:rsidR="00C45861" w:rsidRPr="00BF4D2D" w:rsidRDefault="00C45861" w:rsidP="00601058">
      <w:pPr>
        <w:pStyle w:val="Nagwek3"/>
      </w:pPr>
      <w:bookmarkStart w:id="276" w:name="_Toc141801550"/>
      <w:r w:rsidRPr="00BF4D2D">
        <w:t>Definicja innowacyjności</w:t>
      </w:r>
      <w:bookmarkEnd w:id="276"/>
    </w:p>
    <w:p w14:paraId="22FF8AE6" w14:textId="77777777" w:rsidR="00C45861" w:rsidRPr="00BF4D2D" w:rsidRDefault="00C45861" w:rsidP="00BF4D2D">
      <w:p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 xml:space="preserve">Z przeprowadzonej diagnozy potrzeb wynika, że rozwiązanie problemów obszaru LGD oraz wykorzystanie jego szans rozwojowych wymaga stosowania innowacyjnych rozwiązań. Przez innowacyjność rozumie się zmianę mającą na celu wdrożenie nowego na obszarze objętym LSR lub znacząco udoskonalonego produktu, usługi, procesu, organizacji lub nowego sposobu wykorzystania lub zmobilizowania istniejących lokalnych zasobów przyrodniczych, historycznych, kulturowych czy społecznych (kontekst lokalny). </w:t>
      </w:r>
    </w:p>
    <w:p w14:paraId="4080587F" w14:textId="77777777" w:rsidR="00C45861" w:rsidRDefault="00C45861" w:rsidP="00BF4D2D">
      <w:p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Zmiany generowane w ramach realizacji innowacyjnych operacji mogą cechować się zróżnicowanym poziomem oryginalności. W czasie naborów wniosków będą szczególnie promowane operacje, które prowadzić będą do wdrożenia autorskich, kreatywnych rozwiązań. Z tego względu kryteria wyboru muszą różnicować oceny operacji w zależności od stopnia oryginalności stosowanych rozwiązań zgodnie ze wskazówkami zawartymi w poniższej tabeli.</w:t>
      </w:r>
    </w:p>
    <w:p w14:paraId="16CFC9CB" w14:textId="77777777" w:rsidR="0096235D" w:rsidRPr="0096235D" w:rsidRDefault="0096235D" w:rsidP="00BF4D2D">
      <w:pPr>
        <w:spacing w:line="276" w:lineRule="auto"/>
        <w:jc w:val="both"/>
        <w:rPr>
          <w:rFonts w:asciiTheme="minorHAnsi" w:eastAsiaTheme="minorHAnsi" w:hAnsiTheme="minorHAnsi" w:cstheme="minorBidi"/>
          <w:sz w:val="10"/>
          <w:lang w:val="pl-PL"/>
        </w:rPr>
      </w:pPr>
    </w:p>
    <w:tbl>
      <w:tblPr>
        <w:tblStyle w:val="Tabela-Siatka1"/>
        <w:tblW w:w="10201" w:type="dxa"/>
        <w:tblLook w:val="04A0" w:firstRow="1" w:lastRow="0" w:firstColumn="1" w:lastColumn="0" w:noHBand="0" w:noVBand="1"/>
      </w:tblPr>
      <w:tblGrid>
        <w:gridCol w:w="1426"/>
        <w:gridCol w:w="8775"/>
      </w:tblGrid>
      <w:tr w:rsidR="00C45861" w:rsidRPr="00BF4D2D" w14:paraId="433221AF" w14:textId="77777777" w:rsidTr="00851C69">
        <w:tc>
          <w:tcPr>
            <w:tcW w:w="1426" w:type="dxa"/>
            <w:shd w:val="clear" w:color="auto" w:fill="E2EFD9" w:themeFill="accent6" w:themeFillTint="33"/>
          </w:tcPr>
          <w:p w14:paraId="3C7D396D" w14:textId="77777777" w:rsidR="00C45861" w:rsidRPr="00BF4D2D" w:rsidRDefault="00C45861" w:rsidP="00BF4D2D">
            <w:pPr>
              <w:spacing w:line="276" w:lineRule="auto"/>
              <w:rPr>
                <w:rFonts w:asciiTheme="minorHAnsi" w:eastAsiaTheme="minorHAnsi" w:hAnsiTheme="minorHAnsi" w:cstheme="minorBidi"/>
                <w:b/>
                <w:bCs/>
                <w:lang w:val="pl-PL"/>
              </w:rPr>
            </w:pPr>
            <w:r w:rsidRPr="00BF4D2D">
              <w:rPr>
                <w:rFonts w:asciiTheme="minorHAnsi" w:eastAsiaTheme="minorHAnsi" w:hAnsiTheme="minorHAnsi" w:cstheme="minorBidi"/>
                <w:b/>
                <w:bCs/>
                <w:lang w:val="pl-PL"/>
              </w:rPr>
              <w:t>Stopień oryginalności rozwiązań</w:t>
            </w:r>
          </w:p>
        </w:tc>
        <w:tc>
          <w:tcPr>
            <w:tcW w:w="8775" w:type="dxa"/>
            <w:shd w:val="clear" w:color="auto" w:fill="E2EFD9" w:themeFill="accent6" w:themeFillTint="33"/>
          </w:tcPr>
          <w:p w14:paraId="2B10EBC8" w14:textId="77777777" w:rsidR="00C45861" w:rsidRPr="00BF4D2D" w:rsidRDefault="00C45861" w:rsidP="00BF4D2D">
            <w:pPr>
              <w:spacing w:line="276" w:lineRule="auto"/>
              <w:rPr>
                <w:rFonts w:asciiTheme="minorHAnsi" w:eastAsiaTheme="minorHAnsi" w:hAnsiTheme="minorHAnsi" w:cstheme="minorBidi"/>
                <w:b/>
                <w:bCs/>
                <w:lang w:val="pl-PL"/>
              </w:rPr>
            </w:pPr>
            <w:r w:rsidRPr="00BF4D2D">
              <w:rPr>
                <w:rFonts w:asciiTheme="minorHAnsi" w:eastAsiaTheme="minorHAnsi" w:hAnsiTheme="minorHAnsi" w:cstheme="minorBidi"/>
                <w:b/>
                <w:bCs/>
                <w:lang w:val="pl-PL"/>
              </w:rPr>
              <w:t>Uszczegółowienie kryterium</w:t>
            </w:r>
          </w:p>
        </w:tc>
      </w:tr>
      <w:tr w:rsidR="00C45861" w:rsidRPr="0096235D" w14:paraId="649A5072" w14:textId="77777777" w:rsidTr="00851C69">
        <w:tc>
          <w:tcPr>
            <w:tcW w:w="1426" w:type="dxa"/>
          </w:tcPr>
          <w:p w14:paraId="75432218" w14:textId="77777777" w:rsidR="00C45861" w:rsidRPr="00BF4D2D" w:rsidRDefault="00C45861" w:rsidP="00BF4D2D">
            <w:p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Kreatywne</w:t>
            </w:r>
          </w:p>
        </w:tc>
        <w:tc>
          <w:tcPr>
            <w:tcW w:w="8775" w:type="dxa"/>
          </w:tcPr>
          <w:p w14:paraId="2B7FE5A9" w14:textId="77777777" w:rsidR="00C45861" w:rsidRPr="00BF4D2D" w:rsidRDefault="00C45861" w:rsidP="00BF4D2D">
            <w:p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 xml:space="preserve">Rozwiązania, które dotyczą nowych produktów, usług, procesów lub sposobów organizacji. Rozwiązania te muszą powstać w wyniku autorskiego pomysłu wnioskodawcy. Definicja innowacji odnosi się do nowych rozwiązań na obszarze LSR, ale w ograniczony sposób stosuje się do rozwiązań oryginalnych. Wymóg zastosowania autorskiego rozwiązania implikuje, że powinno być ono unikatowe nie tylko na obszarze LSR, ponieważ w innym przypadku oznaczałoby to zastosowanie innowacji imitującej. </w:t>
            </w:r>
          </w:p>
        </w:tc>
      </w:tr>
      <w:tr w:rsidR="00C45861" w:rsidRPr="0096235D" w14:paraId="036A4D78" w14:textId="77777777" w:rsidTr="00851C69">
        <w:tc>
          <w:tcPr>
            <w:tcW w:w="1426" w:type="dxa"/>
          </w:tcPr>
          <w:p w14:paraId="0F0D0D45" w14:textId="77777777" w:rsidR="00C45861" w:rsidRPr="00BF4D2D" w:rsidRDefault="00C45861" w:rsidP="00BF4D2D">
            <w:p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lastRenderedPageBreak/>
              <w:t>Imitujące</w:t>
            </w:r>
          </w:p>
        </w:tc>
        <w:tc>
          <w:tcPr>
            <w:tcW w:w="8775" w:type="dxa"/>
          </w:tcPr>
          <w:p w14:paraId="02C2BA1B" w14:textId="77777777" w:rsidR="00C45861" w:rsidRPr="00BF4D2D" w:rsidRDefault="00C45861" w:rsidP="00BF4D2D">
            <w:p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 xml:space="preserve">Rozwiązania imitujące są wzorowane na wcześniej powstałych produktach, usługach, procesach lub sposobach organizacji. W szczególności odnosi się to do rozwiązań, które są nowe na obszarze LSR, ale wcześniej były stosowane poza nim. Innowacyjność takich kopiowanych od podmiotów spoza obszaru LSR rozwiązań powinna polegać na tym, że zostaną one osadzone w lokalnym kontekście. Oznacza to ich implementacje na obszarze LSR, w której wykorzystane zostaną lokalne zasoby przyrodnicze, historyczne, kulturowe czy społeczne. </w:t>
            </w:r>
          </w:p>
        </w:tc>
      </w:tr>
      <w:tr w:rsidR="00C45861" w:rsidRPr="0096235D" w14:paraId="3D2AFC02" w14:textId="77777777" w:rsidTr="00851C69">
        <w:tc>
          <w:tcPr>
            <w:tcW w:w="1426" w:type="dxa"/>
          </w:tcPr>
          <w:p w14:paraId="202A95CB" w14:textId="77777777" w:rsidR="00C45861" w:rsidRPr="00BF4D2D" w:rsidRDefault="00C45861" w:rsidP="00BF4D2D">
            <w:p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Pozorne</w:t>
            </w:r>
          </w:p>
        </w:tc>
        <w:tc>
          <w:tcPr>
            <w:tcW w:w="8775" w:type="dxa"/>
          </w:tcPr>
          <w:p w14:paraId="1CC142C3" w14:textId="77777777" w:rsidR="00C45861" w:rsidRPr="00BF4D2D" w:rsidRDefault="00C45861" w:rsidP="00BF4D2D">
            <w:p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t xml:space="preserve">Innowacje pozorne to drobne zmiany, które nie mają znaczącego wpływu na tworzenie nowych produktów, usług, procesów lub sposobów organizacji. </w:t>
            </w:r>
          </w:p>
        </w:tc>
      </w:tr>
    </w:tbl>
    <w:p w14:paraId="3512ADA9" w14:textId="77777777" w:rsidR="001F0666" w:rsidRPr="00BF4D2D" w:rsidRDefault="001F0666" w:rsidP="00BF4D2D">
      <w:pPr>
        <w:pStyle w:val="Legenda"/>
        <w:spacing w:line="276" w:lineRule="auto"/>
      </w:pPr>
      <w:r w:rsidRPr="00BF4D2D">
        <w:t xml:space="preserve">Tabela </w:t>
      </w:r>
      <w:r w:rsidRPr="00BF4D2D">
        <w:fldChar w:fldCharType="begin"/>
      </w:r>
      <w:r w:rsidRPr="00BF4D2D">
        <w:instrText xml:space="preserve"> SEQ Tabela \* ARABIC </w:instrText>
      </w:r>
      <w:r w:rsidRPr="00BF4D2D">
        <w:fldChar w:fldCharType="separate"/>
      </w:r>
      <w:r w:rsidR="0081622E">
        <w:rPr>
          <w:noProof/>
        </w:rPr>
        <w:t>40</w:t>
      </w:r>
      <w:r w:rsidRPr="00BF4D2D">
        <w:fldChar w:fldCharType="end"/>
      </w:r>
      <w:r w:rsidRPr="00BF4D2D">
        <w:t>. Ocena oryginalności rozwiązań w ramach kryterium innowacyjności.</w:t>
      </w:r>
    </w:p>
    <w:p w14:paraId="289CEEC8" w14:textId="77777777" w:rsidR="00C45861" w:rsidRPr="00BF4D2D" w:rsidRDefault="00C45861" w:rsidP="00BF4D2D">
      <w:p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 xml:space="preserve">Innowacyjność przedsięwzięć w ramach wdrażania LSR jest ich znaczącym aspektem zwiększającym wartość dodaną podejścia LEADER. Z tego punktu widzenia, niekorzystną byłaby sytuacja, w której praktyka stosowania kryterium innowacyjności doprowadziłaby do premiowania innowacji pozornych. Kryteria wyboru powinny jasno wskazywać, że obowiązek udowodnienia innowacyjności rozwiązania spoczywa na wnioskodawcy. Powinny być wskazane informacje, które należy zawrzeć we wniosku by możliwe było przyznanie punktów przypisanych do określonego poziomu innowacyjności. </w:t>
      </w:r>
    </w:p>
    <w:p w14:paraId="278145F3" w14:textId="77777777" w:rsidR="00C45861" w:rsidRPr="00BF4D2D" w:rsidRDefault="00C45861" w:rsidP="00BF4D2D">
      <w:p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 xml:space="preserve">Kryterium innowacyjności powinno w dużym stopniu różnicować oceny operacji i propozycji grantów. Należy przewidywać, że maksymalną liczbę punktów za zastosowanie rozwiązania kreatywnego będzie otrzymywać stosunkowo niewielka grupa wnioskodawców, którzy będą w stanie udowodnić nowatorskość swojego rozwiązania poprzez przedłożenie patentów, ekspertyz naukowych lub audytów proponowanego rozwiązania. Powszechniejszą praktyką będzie z pewnością stosowanie innowacji imitujących. W ich przypadku wnioskodawca musi jednak udowodnić wykorzystanie w czasie ich wdrażania na obszarze LSR lokalnych zasobów. Innymi słowy, oryginalność tych rozwiązań musi polegać na tym, że w odróżnieniu od swoich pierwowzorów wykorzystują zasoby charakterystyczne dla obszaru LSR i to decyduje o ich oryginalności. </w:t>
      </w:r>
    </w:p>
    <w:p w14:paraId="25654635" w14:textId="77777777" w:rsidR="00C45861" w:rsidRPr="00BF4D2D" w:rsidRDefault="00C45861" w:rsidP="00BF4D2D">
      <w:p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 xml:space="preserve">Tworzenie propozycji innowacyjnych rozwiązań będzie dużym wyzwaniem dla wnioskodawców. LGD zaplanowała działania informacyjne, edukacyjne oraz animacyjne, które ułatwią przeprowadzenie tego procesu. Działania te zostały uwzględnione w planie komunikacji. W LSR zaplanowano także metody wdrażania innowacji, które zostały wpisane w strukturę celów i przedsięwzięć. Zaplanowano działania nakierowane na tworzenie propozycji innowacji (np. przygotowanie koncepcji inteligentnych wsi) oraz realizowane po nich przedsięwzięcia, w ramach których wsparcie zostanie udzielone na wdrażanie innowacyjnych rozwiązań. Plan wdrażania innowacji został tym samym wpisany w strukturę matrycy logicznej LSR oraz powiązany z nią harmonogram realizacji strategii. Jest to rozwiązanie kompleksowe, które zwiększa komplementarność przedsięwzięć oraz powoduje, że powstające innowacje będą precyzyjnie odpowiadać na zdiagnozowane potrzeby społeczności. </w:t>
      </w:r>
    </w:p>
    <w:p w14:paraId="39432B4F" w14:textId="77777777" w:rsidR="00C45861" w:rsidRPr="00BF4D2D" w:rsidRDefault="00C45861" w:rsidP="00BF4D2D">
      <w:p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Innowacyjne rozwiązania mogą być stosowane w operacjach dotyczących wszystkich zakresów tematycznych. Nie</w:t>
      </w:r>
      <w:r w:rsidR="00851C69">
        <w:rPr>
          <w:rFonts w:asciiTheme="minorHAnsi" w:eastAsiaTheme="minorHAnsi" w:hAnsiTheme="minorHAnsi" w:cstheme="minorBidi"/>
          <w:lang w:val="pl-PL"/>
        </w:rPr>
        <w:t> </w:t>
      </w:r>
      <w:r w:rsidRPr="00BF4D2D">
        <w:rPr>
          <w:rFonts w:asciiTheme="minorHAnsi" w:eastAsiaTheme="minorHAnsi" w:hAnsiTheme="minorHAnsi" w:cstheme="minorBidi"/>
          <w:lang w:val="pl-PL"/>
        </w:rPr>
        <w:t>odnoszą się one jedynie do wprowadzania nowych produktów lub usług przez przedsiębiorców. Przykładowo, możliwe jest stosowanie innowacji w projektach infrastrukturalnych (np. nowatorskie metody zwiększania dostępności elementów infrastruktury) lub aktywizujących (np.</w:t>
      </w:r>
      <w:r w:rsidR="001F0666" w:rsidRPr="00BF4D2D">
        <w:rPr>
          <w:rFonts w:asciiTheme="minorHAnsi" w:eastAsiaTheme="minorHAnsi" w:hAnsiTheme="minorHAnsi" w:cstheme="minorBidi"/>
          <w:lang w:val="pl-PL"/>
        </w:rPr>
        <w:t> </w:t>
      </w:r>
      <w:r w:rsidRPr="00BF4D2D">
        <w:rPr>
          <w:rFonts w:asciiTheme="minorHAnsi" w:eastAsiaTheme="minorHAnsi" w:hAnsiTheme="minorHAnsi" w:cstheme="minorBidi"/>
          <w:lang w:val="pl-PL"/>
        </w:rPr>
        <w:t xml:space="preserve">zastosowanie nowych metod pracy ze społecznością na obszarze LSR). </w:t>
      </w:r>
      <w:r w:rsidR="001F0666" w:rsidRPr="00BF4D2D">
        <w:rPr>
          <w:rFonts w:asciiTheme="minorHAnsi" w:eastAsiaTheme="minorHAnsi" w:hAnsiTheme="minorHAnsi" w:cstheme="minorBidi"/>
          <w:lang w:val="pl-PL"/>
        </w:rPr>
        <w:t xml:space="preserve">Lokalna Grupa Działania „Region Włoszczowski” podążając za wynikami analizy potrzeb zgłaszanych przez członków lokalnej społeczności zdecydowanie stawia na realizację jak największej liczby operacji </w:t>
      </w:r>
      <w:r w:rsidR="007817D6" w:rsidRPr="00851C69">
        <w:rPr>
          <w:rFonts w:asciiTheme="minorHAnsi" w:eastAsiaTheme="minorHAnsi" w:hAnsiTheme="minorHAnsi" w:cstheme="minorBidi"/>
          <w:lang w:val="pl-PL"/>
        </w:rPr>
        <w:t>innowacyjnych</w:t>
      </w:r>
      <w:r w:rsidR="001F0666" w:rsidRPr="00BF4D2D">
        <w:rPr>
          <w:rFonts w:asciiTheme="minorHAnsi" w:eastAsiaTheme="minorHAnsi" w:hAnsiTheme="minorHAnsi" w:cstheme="minorBidi"/>
          <w:lang w:val="pl-PL"/>
        </w:rPr>
        <w:t>. Z tego względu i</w:t>
      </w:r>
      <w:r w:rsidRPr="00BF4D2D">
        <w:rPr>
          <w:rFonts w:asciiTheme="minorHAnsi" w:eastAsiaTheme="minorHAnsi" w:hAnsiTheme="minorHAnsi" w:cstheme="minorBidi"/>
          <w:lang w:val="pl-PL"/>
        </w:rPr>
        <w:t xml:space="preserve">nnowacyjność będzie istotnym kryterium w czasie oceny </w:t>
      </w:r>
      <w:r w:rsidR="001F0666" w:rsidRPr="00BF4D2D">
        <w:rPr>
          <w:rFonts w:asciiTheme="minorHAnsi" w:eastAsiaTheme="minorHAnsi" w:hAnsiTheme="minorHAnsi" w:cstheme="minorBidi"/>
          <w:lang w:val="pl-PL"/>
        </w:rPr>
        <w:t>większości</w:t>
      </w:r>
      <w:r w:rsidRPr="00BF4D2D">
        <w:rPr>
          <w:rFonts w:asciiTheme="minorHAnsi" w:eastAsiaTheme="minorHAnsi" w:hAnsiTheme="minorHAnsi" w:cstheme="minorBidi"/>
          <w:lang w:val="pl-PL"/>
        </w:rPr>
        <w:t xml:space="preserve"> przedsięwzięć</w:t>
      </w:r>
      <w:r w:rsidR="001F0666" w:rsidRPr="00BF4D2D">
        <w:rPr>
          <w:rFonts w:asciiTheme="minorHAnsi" w:eastAsiaTheme="minorHAnsi" w:hAnsiTheme="minorHAnsi" w:cstheme="minorBidi"/>
          <w:lang w:val="pl-PL"/>
        </w:rPr>
        <w:t>, w tym w szczególności:</w:t>
      </w:r>
    </w:p>
    <w:p w14:paraId="60E1372F" w14:textId="77777777" w:rsidR="001F0666" w:rsidRPr="00BF4D2D" w:rsidRDefault="001F0666" w:rsidP="00BF4D2D">
      <w:pPr>
        <w:pStyle w:val="Akapitzlist"/>
        <w:numPr>
          <w:ilvl w:val="0"/>
          <w:numId w:val="49"/>
        </w:num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P.1.1. Poprawa dostępności infrastruktury publicznej</w:t>
      </w:r>
    </w:p>
    <w:p w14:paraId="3B0EFCD6" w14:textId="77777777" w:rsidR="001F0666" w:rsidRPr="00BF4D2D" w:rsidRDefault="001F0666" w:rsidP="00BF4D2D">
      <w:pPr>
        <w:pStyle w:val="Akapitzlist"/>
        <w:numPr>
          <w:ilvl w:val="0"/>
          <w:numId w:val="49"/>
        </w:num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P.1.2. Integracja społeczności i włączenie społeczne osób w niekorzystnej sytuacji</w:t>
      </w:r>
    </w:p>
    <w:p w14:paraId="490673C2" w14:textId="77777777" w:rsidR="001F0666" w:rsidRPr="00BF4D2D" w:rsidRDefault="001F0666" w:rsidP="00BF4D2D">
      <w:pPr>
        <w:pStyle w:val="Akapitzlist"/>
        <w:numPr>
          <w:ilvl w:val="0"/>
          <w:numId w:val="49"/>
        </w:num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P.1.3. Włączenie przedsiębiorców w działania na rzecz podnoszenia jakości życia mieszkańców</w:t>
      </w:r>
    </w:p>
    <w:p w14:paraId="1793C766" w14:textId="77777777" w:rsidR="001F0666" w:rsidRPr="00BF4D2D" w:rsidRDefault="001F0666" w:rsidP="00BF4D2D">
      <w:pPr>
        <w:pStyle w:val="Akapitzlist"/>
        <w:numPr>
          <w:ilvl w:val="0"/>
          <w:numId w:val="49"/>
        </w:num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P.2.1. Budowa lub modernizacja niekomercyjnej infrastruktury turystycznej</w:t>
      </w:r>
    </w:p>
    <w:p w14:paraId="1B555971" w14:textId="77777777" w:rsidR="001F0666" w:rsidRPr="00BF4D2D" w:rsidRDefault="001F0666" w:rsidP="00BF4D2D">
      <w:pPr>
        <w:pStyle w:val="Akapitzlist"/>
        <w:numPr>
          <w:ilvl w:val="0"/>
          <w:numId w:val="49"/>
        </w:num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P.2.3. Rozwój produktów lokalnych</w:t>
      </w:r>
    </w:p>
    <w:p w14:paraId="3454FF2C" w14:textId="64155909" w:rsidR="001F0666" w:rsidRPr="00BF4D2D" w:rsidDel="00696288" w:rsidRDefault="001F0666" w:rsidP="00BF4D2D">
      <w:pPr>
        <w:pStyle w:val="Akapitzlist"/>
        <w:numPr>
          <w:ilvl w:val="0"/>
          <w:numId w:val="49"/>
        </w:numPr>
        <w:spacing w:line="276" w:lineRule="auto"/>
        <w:jc w:val="both"/>
        <w:rPr>
          <w:del w:id="277" w:author="Home" w:date="2025-09-29T13:51:00Z" w16du:dateUtc="2025-09-29T11:51:00Z"/>
          <w:rFonts w:asciiTheme="minorHAnsi" w:eastAsiaTheme="minorHAnsi" w:hAnsiTheme="minorHAnsi" w:cstheme="minorBidi"/>
          <w:lang w:val="pl-PL"/>
        </w:rPr>
      </w:pPr>
      <w:del w:id="278" w:author="Home" w:date="2025-09-29T13:51:00Z" w16du:dateUtc="2025-09-29T11:51:00Z">
        <w:r w:rsidRPr="00BF4D2D" w:rsidDel="00696288">
          <w:rPr>
            <w:rFonts w:asciiTheme="minorHAnsi" w:eastAsiaTheme="minorHAnsi" w:hAnsiTheme="minorHAnsi" w:cstheme="minorBidi"/>
            <w:lang w:val="pl-PL"/>
          </w:rPr>
          <w:lastRenderedPageBreak/>
          <w:delText>P.3.1. Przygotowanie koncepcji inteligentnych wsi</w:delText>
        </w:r>
      </w:del>
    </w:p>
    <w:p w14:paraId="3BCDFA86" w14:textId="58F6AA98" w:rsidR="001F0666" w:rsidRPr="00BF4D2D" w:rsidRDefault="001F0666" w:rsidP="00BF4D2D">
      <w:pPr>
        <w:pStyle w:val="Akapitzlist"/>
        <w:numPr>
          <w:ilvl w:val="0"/>
          <w:numId w:val="49"/>
        </w:num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P.3.</w:t>
      </w:r>
      <w:ins w:id="279" w:author="Home" w:date="2025-09-29T13:51:00Z" w16du:dateUtc="2025-09-29T11:51:00Z">
        <w:r w:rsidR="00696288">
          <w:rPr>
            <w:rFonts w:asciiTheme="minorHAnsi" w:eastAsiaTheme="minorHAnsi" w:hAnsiTheme="minorHAnsi" w:cstheme="minorBidi"/>
            <w:lang w:val="pl-PL"/>
          </w:rPr>
          <w:t>1</w:t>
        </w:r>
      </w:ins>
      <w:del w:id="280" w:author="Home" w:date="2025-09-29T13:51:00Z" w16du:dateUtc="2025-09-29T11:51:00Z">
        <w:r w:rsidRPr="00BF4D2D" w:rsidDel="00696288">
          <w:rPr>
            <w:rFonts w:asciiTheme="minorHAnsi" w:eastAsiaTheme="minorHAnsi" w:hAnsiTheme="minorHAnsi" w:cstheme="minorBidi"/>
            <w:lang w:val="pl-PL"/>
          </w:rPr>
          <w:delText>2</w:delText>
        </w:r>
      </w:del>
      <w:r w:rsidRPr="00BF4D2D">
        <w:rPr>
          <w:rFonts w:asciiTheme="minorHAnsi" w:eastAsiaTheme="minorHAnsi" w:hAnsiTheme="minorHAnsi" w:cstheme="minorBidi"/>
          <w:lang w:val="pl-PL"/>
        </w:rPr>
        <w:t>. Wzmocnienie innowacyjnego potencjału NGO.</w:t>
      </w:r>
    </w:p>
    <w:p w14:paraId="6810C1B7" w14:textId="77777777" w:rsidR="001F0666" w:rsidRPr="00BF4D2D" w:rsidRDefault="00C45861" w:rsidP="00BF4D2D">
      <w:p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Innowacyjność w ramach przedsięwzięć przypisanych do pierwszego celu może skupiać się na nowatorskich sposobach zaspokajania potrzeb osób w niekorzystnej sytuacji</w:t>
      </w:r>
      <w:r w:rsidR="005A13AA">
        <w:rPr>
          <w:rFonts w:asciiTheme="minorHAnsi" w:eastAsiaTheme="minorHAnsi" w:hAnsiTheme="minorHAnsi" w:cstheme="minorBidi"/>
          <w:lang w:val="pl-PL"/>
        </w:rPr>
        <w:t xml:space="preserve">: </w:t>
      </w:r>
      <w:r w:rsidR="001F0666" w:rsidRPr="00BF4D2D">
        <w:rPr>
          <w:rFonts w:asciiTheme="minorHAnsi" w:eastAsiaTheme="minorHAnsi" w:hAnsiTheme="minorHAnsi" w:cstheme="minorBidi"/>
          <w:lang w:val="pl-PL"/>
        </w:rPr>
        <w:t>kobiet i osób poszukujących zatrudnieni</w:t>
      </w:r>
      <w:r w:rsidR="00851C69">
        <w:rPr>
          <w:rFonts w:asciiTheme="minorHAnsi" w:eastAsiaTheme="minorHAnsi" w:hAnsiTheme="minorHAnsi" w:cstheme="minorBidi"/>
          <w:lang w:val="pl-PL"/>
        </w:rPr>
        <w:t>a</w:t>
      </w:r>
      <w:r w:rsidR="001F0666" w:rsidRPr="00BF4D2D">
        <w:rPr>
          <w:rFonts w:asciiTheme="minorHAnsi" w:eastAsiaTheme="minorHAnsi" w:hAnsiTheme="minorHAnsi" w:cstheme="minorBidi"/>
          <w:lang w:val="pl-PL"/>
        </w:rPr>
        <w:t xml:space="preserve"> oraz seniorów i osób młodych. Dotyczyć to będzie zarówno działań na rzecz zwiększenia dostępności infrastruktury, rozwoju działalności statutowej organizacji pozarządowych oraz rozwoju działalności gospodarczej.</w:t>
      </w:r>
    </w:p>
    <w:p w14:paraId="65E47DEB" w14:textId="77777777" w:rsidR="001F0666" w:rsidRPr="00BF4D2D" w:rsidRDefault="001F0666" w:rsidP="00BF4D2D">
      <w:p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 xml:space="preserve">Przedsięwzięcie 2.1. zakłada, że tworzenie infrastruktury turystycznej odbędzie się z poszanowaniem lokalnym zasobów. Możliwe jest poszukiwanie innowacyjnych sposobów ich ochrony, ale także wykorzystania na cele turystyczne. Uwzględnienie w tych operacjach lokalnych zasobów ułatwi osiągnięcie poziomu co najmniej innowacji imitującej. Jeśli chodzi o cel nr 2, to innowacje powinny też być efektem międzynarodowego projektu partnerskiego. Ich źródłem może być np. wymiana wiedzy z partnerami spoza obszaru LGD „Region Włoszczowski”. Innowacje będą mogły być uwzględnione także w projekcie grantowym przypisanym do przedsięwzięcia 3.2 oraz operacjach </w:t>
      </w:r>
      <w:r w:rsidR="001B371C">
        <w:rPr>
          <w:rFonts w:asciiTheme="minorHAnsi" w:eastAsiaTheme="minorHAnsi" w:hAnsiTheme="minorHAnsi" w:cstheme="minorBidi"/>
          <w:lang w:val="pl-PL"/>
        </w:rPr>
        <w:t>dla których wnioskodawcą (beneficjentem) będzie LGD</w:t>
      </w:r>
      <w:r w:rsidR="001B371C" w:rsidRPr="00BF4D2D">
        <w:rPr>
          <w:rFonts w:asciiTheme="minorHAnsi" w:eastAsiaTheme="minorHAnsi" w:hAnsiTheme="minorHAnsi" w:cstheme="minorBidi"/>
          <w:lang w:val="pl-PL"/>
        </w:rPr>
        <w:t xml:space="preserve"> </w:t>
      </w:r>
      <w:r w:rsidRPr="00BF4D2D">
        <w:rPr>
          <w:rFonts w:asciiTheme="minorHAnsi" w:eastAsiaTheme="minorHAnsi" w:hAnsiTheme="minorHAnsi" w:cstheme="minorBidi"/>
          <w:lang w:val="pl-PL"/>
        </w:rPr>
        <w:t xml:space="preserve">(przedsięwzięcie 2.2.). </w:t>
      </w:r>
    </w:p>
    <w:p w14:paraId="09BF848E" w14:textId="77777777" w:rsidR="00C45861" w:rsidRPr="00BF4D2D" w:rsidRDefault="001F0666" w:rsidP="00BF4D2D">
      <w:p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 xml:space="preserve">Zdecydowanie największe znaczenie dla promowania innowacyjności na obszarze LGD powinny mieć przedsięwzięcia w ramach celu nr 3. Jest on bezpośrednio nakierowany na animowanie społeczności do innowacji, co będzie uskuteczniane poprzez prace nad koncepcjami inteligentnych wsi oraz projekt grantowy, który pozwoli na wdrożenie komplementarnych do nich rozwiązań. W kontekście innowacyjności dużo oczekuje się również od planowanych operacji </w:t>
      </w:r>
      <w:r w:rsidR="001B371C">
        <w:rPr>
          <w:rFonts w:asciiTheme="minorHAnsi" w:eastAsiaTheme="minorHAnsi" w:hAnsiTheme="minorHAnsi" w:cstheme="minorBidi"/>
          <w:lang w:val="pl-PL"/>
        </w:rPr>
        <w:t>realizowanych przez LGD</w:t>
      </w:r>
      <w:r w:rsidRPr="00BF4D2D">
        <w:rPr>
          <w:rFonts w:asciiTheme="minorHAnsi" w:eastAsiaTheme="minorHAnsi" w:hAnsiTheme="minorHAnsi" w:cstheme="minorBidi"/>
          <w:lang w:val="pl-PL"/>
        </w:rPr>
        <w:t xml:space="preserve">, w </w:t>
      </w:r>
      <w:proofErr w:type="gramStart"/>
      <w:r w:rsidRPr="00BF4D2D">
        <w:rPr>
          <w:rFonts w:asciiTheme="minorHAnsi" w:eastAsiaTheme="minorHAnsi" w:hAnsiTheme="minorHAnsi" w:cstheme="minorBidi"/>
          <w:lang w:val="pl-PL"/>
        </w:rPr>
        <w:t>ramach</w:t>
      </w:r>
      <w:proofErr w:type="gramEnd"/>
      <w:r w:rsidRPr="00BF4D2D">
        <w:rPr>
          <w:rFonts w:asciiTheme="minorHAnsi" w:eastAsiaTheme="minorHAnsi" w:hAnsiTheme="minorHAnsi" w:cstheme="minorBidi"/>
          <w:lang w:val="pl-PL"/>
        </w:rPr>
        <w:t xml:space="preserve"> których organizacje pozarządowe otrzymają kompleksowe wsparcie w</w:t>
      </w:r>
      <w:r w:rsidR="00B02E2E">
        <w:rPr>
          <w:rFonts w:asciiTheme="minorHAnsi" w:eastAsiaTheme="minorHAnsi" w:hAnsiTheme="minorHAnsi" w:cstheme="minorBidi"/>
          <w:lang w:val="pl-PL"/>
        </w:rPr>
        <w:t> </w:t>
      </w:r>
      <w:r w:rsidRPr="00BF4D2D">
        <w:rPr>
          <w:rFonts w:asciiTheme="minorHAnsi" w:eastAsiaTheme="minorHAnsi" w:hAnsiTheme="minorHAnsi" w:cstheme="minorBidi"/>
          <w:lang w:val="pl-PL"/>
        </w:rPr>
        <w:t xml:space="preserve">celu profesjonalizacji działań i zwiększenia ich potencjału innowacyjnego. Szczegółowe informacje na temat zakresów tematycznych wymienionych tu przedsięwzięć znajdują się w rozdziale VI. </w:t>
      </w:r>
    </w:p>
    <w:p w14:paraId="134CE972" w14:textId="77777777" w:rsidR="00C45861" w:rsidRPr="00BF4D2D" w:rsidRDefault="00C45861" w:rsidP="00601058">
      <w:pPr>
        <w:pStyle w:val="Nagwek3"/>
      </w:pPr>
      <w:bookmarkStart w:id="281" w:name="_Toc141801551"/>
      <w:r w:rsidRPr="00BF4D2D">
        <w:t>Premiowanie współpracy z innymi podmiotami</w:t>
      </w:r>
      <w:bookmarkEnd w:id="281"/>
    </w:p>
    <w:p w14:paraId="08A47430" w14:textId="77777777" w:rsidR="00C45861" w:rsidRPr="00BF4D2D" w:rsidRDefault="00C45861" w:rsidP="00BF4D2D">
      <w:p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 xml:space="preserve">Ważnym celem LGD jest rozwój partnerstwa na obszarze swojego działania. W ramach LSR przewiduje się także działania, które mają ułatwić współprace podmiotów z obszaru LGD z partnerami spoza niego. Wartość dodana takich operacji polega na ich potencjalne do generowania kapitału społecznego, czyli relacji społecznych, zdolności do współdziałania oraz zwiększania poziomu zaufania społecznego. </w:t>
      </w:r>
    </w:p>
    <w:p w14:paraId="280A0AA3" w14:textId="77777777" w:rsidR="00C45861" w:rsidRPr="00BF4D2D" w:rsidRDefault="00C45861" w:rsidP="00BF4D2D">
      <w:p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 xml:space="preserve">Podobnie, jak w przypadku innowacyjności budowanie partnerstw będzie inicjowane przez działania szkoleniowe, animacyjne i doradcze, które są uwzględnione w planie komunikacji. (więcej informacji na ten temat w Rozdziale III). Analogicznie, przewidziano także przedsięwzięcia, w ramach których partnerstwo będzie mogło się urzeczywistnić. Możliwe będzie realizowanie operacji w partnerstwie oraz </w:t>
      </w:r>
      <w:r w:rsidR="001F0666" w:rsidRPr="00BF4D2D">
        <w:rPr>
          <w:rFonts w:asciiTheme="minorHAnsi" w:eastAsiaTheme="minorHAnsi" w:hAnsiTheme="minorHAnsi" w:cstheme="minorBidi"/>
          <w:lang w:val="pl-PL"/>
        </w:rPr>
        <w:t xml:space="preserve">międzynarodowych </w:t>
      </w:r>
      <w:r w:rsidRPr="00BF4D2D">
        <w:rPr>
          <w:rFonts w:asciiTheme="minorHAnsi" w:eastAsiaTheme="minorHAnsi" w:hAnsiTheme="minorHAnsi" w:cstheme="minorBidi"/>
          <w:lang w:val="pl-PL"/>
        </w:rPr>
        <w:t>projektów partnerskich. Operacje w partnerstwie to projekty realizowane wspólnie przez partnerów w obszaru LSR. Z kolei projekty partnerskie realizowane są przez co najmniej jeden podmiot z obszaru LGD „</w:t>
      </w:r>
      <w:r w:rsidR="001F0666" w:rsidRPr="00BF4D2D">
        <w:rPr>
          <w:rFonts w:asciiTheme="minorHAnsi" w:eastAsiaTheme="minorHAnsi" w:hAnsiTheme="minorHAnsi" w:cstheme="minorBidi"/>
          <w:lang w:val="pl-PL"/>
        </w:rPr>
        <w:t>Region Włoszczowski</w:t>
      </w:r>
      <w:r w:rsidRPr="00BF4D2D">
        <w:rPr>
          <w:rFonts w:asciiTheme="minorHAnsi" w:eastAsiaTheme="minorHAnsi" w:hAnsiTheme="minorHAnsi" w:cstheme="minorBidi"/>
          <w:lang w:val="pl-PL"/>
        </w:rPr>
        <w:t xml:space="preserve">” wspólnie z podmiotem działającym na innym obszarze LSR znajdującym się w Polsce. </w:t>
      </w:r>
    </w:p>
    <w:p w14:paraId="2446E7B5" w14:textId="77777777" w:rsidR="00C45861" w:rsidRPr="00BF4D2D" w:rsidRDefault="00C45861" w:rsidP="00BF4D2D">
      <w:p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Opisy przedsięwzięć zawarte w Rozdziale VI precyzyjnie wskazują te z nich, które dopuszczają możliwość realizacji operacji w partnerstwie. Co do zasady operacje w partnerstwie będą mogły być przeprowadzane we wszystkich przedsięwzięciach uwzględniających konkurs jako sposób realizacji LSR. Ich przeprowadzanie wymaga wcześniejszego podpisania umowy partnerskiej, która określa zadania każdego z partnerów. Umowa partnerska jest załącznikiem do wniosku o przyznanie wsparcia. Wymagane jest w niej wskazanie partnera koordynującego, który będzie reprezentował pozostałych partnerów podczas wyboru operacji przez LGD oraz postępowania w sprawie przyznania pomocy prowadzonego przez Samorząd Województwa Świętokrzyskiego. Rekomenduje się też, żeby umowa partnerska zawierała ustalenia dotyczące wniesienia zabezpieczenia wspólnej realizacji przyszłej umowy o</w:t>
      </w:r>
      <w:r w:rsidR="00B02E2E">
        <w:rPr>
          <w:rFonts w:asciiTheme="minorHAnsi" w:eastAsiaTheme="minorHAnsi" w:hAnsiTheme="minorHAnsi" w:cstheme="minorBidi"/>
          <w:lang w:val="pl-PL"/>
        </w:rPr>
        <w:t> </w:t>
      </w:r>
      <w:r w:rsidRPr="00BF4D2D">
        <w:rPr>
          <w:rFonts w:asciiTheme="minorHAnsi" w:eastAsiaTheme="minorHAnsi" w:hAnsiTheme="minorHAnsi" w:cstheme="minorBidi"/>
          <w:lang w:val="pl-PL"/>
        </w:rPr>
        <w:t>przyznanie pomocy. Należy zwrócić uwagę, że poziom dofinansowania dla poszczególnych beneficjentów może się różnić w zależności od ich typów (np. może być niższy dla podmiotów publicznych). Partnerzy z obszaru jednego LGD składają jeden, wspólny wniosek o przyznanie wsparcia na realizację operacji w partnerstwie. LGD będzie przeprowadzać nabory dedykowane operacjom w</w:t>
      </w:r>
      <w:r w:rsidR="001F0666" w:rsidRPr="00BF4D2D">
        <w:rPr>
          <w:rFonts w:asciiTheme="minorHAnsi" w:eastAsiaTheme="minorHAnsi" w:hAnsiTheme="minorHAnsi" w:cstheme="minorBidi"/>
          <w:lang w:val="pl-PL"/>
        </w:rPr>
        <w:t> </w:t>
      </w:r>
      <w:r w:rsidRPr="00BF4D2D">
        <w:rPr>
          <w:rFonts w:asciiTheme="minorHAnsi" w:eastAsiaTheme="minorHAnsi" w:hAnsiTheme="minorHAnsi" w:cstheme="minorBidi"/>
          <w:lang w:val="pl-PL"/>
        </w:rPr>
        <w:t xml:space="preserve">partnerstwie, ale możliwe jest także składanie takich wniosków w pozostałych konkursach. </w:t>
      </w:r>
    </w:p>
    <w:p w14:paraId="4F33D216" w14:textId="77777777" w:rsidR="00C45861" w:rsidRPr="00BF4D2D" w:rsidRDefault="001F0666" w:rsidP="00BF4D2D">
      <w:p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lastRenderedPageBreak/>
        <w:t>Międzynarodowe p</w:t>
      </w:r>
      <w:r w:rsidR="00C45861" w:rsidRPr="00BF4D2D">
        <w:rPr>
          <w:rFonts w:asciiTheme="minorHAnsi" w:eastAsiaTheme="minorHAnsi" w:hAnsiTheme="minorHAnsi" w:cstheme="minorBidi"/>
          <w:lang w:val="pl-PL"/>
        </w:rPr>
        <w:t>rojekty partnerskie realizowane są przez partnerów z obszarów różnych LSR z Polski</w:t>
      </w:r>
      <w:r w:rsidRPr="00BF4D2D">
        <w:rPr>
          <w:rFonts w:asciiTheme="minorHAnsi" w:eastAsiaTheme="minorHAnsi" w:hAnsiTheme="minorHAnsi" w:cstheme="minorBidi"/>
          <w:lang w:val="pl-PL"/>
        </w:rPr>
        <w:t xml:space="preserve"> i</w:t>
      </w:r>
      <w:r w:rsidR="00B02E2E">
        <w:rPr>
          <w:rFonts w:asciiTheme="minorHAnsi" w:eastAsiaTheme="minorHAnsi" w:hAnsiTheme="minorHAnsi" w:cstheme="minorBidi"/>
          <w:lang w:val="pl-PL"/>
        </w:rPr>
        <w:t> </w:t>
      </w:r>
      <w:r w:rsidRPr="00BF4D2D">
        <w:rPr>
          <w:rFonts w:asciiTheme="minorHAnsi" w:eastAsiaTheme="minorHAnsi" w:hAnsiTheme="minorHAnsi" w:cstheme="minorBidi"/>
          <w:lang w:val="pl-PL"/>
        </w:rPr>
        <w:t>pozostałych krajów Unii Europejskiej</w:t>
      </w:r>
      <w:r w:rsidR="00C45861" w:rsidRPr="00BF4D2D">
        <w:rPr>
          <w:rFonts w:asciiTheme="minorHAnsi" w:eastAsiaTheme="minorHAnsi" w:hAnsiTheme="minorHAnsi" w:cstheme="minorBidi"/>
          <w:lang w:val="pl-PL"/>
        </w:rPr>
        <w:t>. W przypadku tego typu projektów konieczne jest również zawarcie umowy partnerskiej precyzującej zadania poszczególnych partnerów. Należy wyznaczyć partnera koordynującego cały projekt oraz partnerów koordynujących zadania związane z</w:t>
      </w:r>
      <w:r w:rsidRPr="00BF4D2D">
        <w:rPr>
          <w:rFonts w:asciiTheme="minorHAnsi" w:eastAsiaTheme="minorHAnsi" w:hAnsiTheme="minorHAnsi" w:cstheme="minorBidi"/>
          <w:lang w:val="pl-PL"/>
        </w:rPr>
        <w:t> </w:t>
      </w:r>
      <w:r w:rsidR="00C45861" w:rsidRPr="00BF4D2D">
        <w:rPr>
          <w:rFonts w:asciiTheme="minorHAnsi" w:eastAsiaTheme="minorHAnsi" w:hAnsiTheme="minorHAnsi" w:cstheme="minorBidi"/>
          <w:lang w:val="pl-PL"/>
        </w:rPr>
        <w:t xml:space="preserve">pozyskaniem wsparcia we wszystkich województwach, w których prowadzone będą postępowania w sprawie przyznania pomocy. Poziom dofinansowania dla poszczególnych beneficjentów może się różnić w zależności od ich typów (np. może być niższy dla podmiotów publicznych). Umowa partnerska jest załącznikiem do wniosku o przyznanie wsparcia. Partnerzy z obszarów różnych LSR składają osobne wnioski w naborach prowadzonych przez właściwe Lokalne Grupy Działania. </w:t>
      </w:r>
    </w:p>
    <w:p w14:paraId="120F6CD6" w14:textId="77777777" w:rsidR="00C45861" w:rsidRPr="00BF4D2D" w:rsidRDefault="00C45861" w:rsidP="00BF4D2D">
      <w:pPr>
        <w:spacing w:line="276" w:lineRule="auto"/>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Współpraca z partnerami spoza obszaru LSR powinna przynieść następujące korzyści:</w:t>
      </w:r>
    </w:p>
    <w:p w14:paraId="74CF1539" w14:textId="77777777" w:rsidR="00C45861" w:rsidRPr="00BF4D2D" w:rsidRDefault="00C45861" w:rsidP="00BF4D2D">
      <w:pPr>
        <w:numPr>
          <w:ilvl w:val="0"/>
          <w:numId w:val="48"/>
        </w:numPr>
        <w:spacing w:line="276" w:lineRule="auto"/>
        <w:contextualSpacing/>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Profesjonalizacja organizacji pozarządowych z obszaru LSR dzięki wzbogaceniu operacji partnerskich o</w:t>
      </w:r>
      <w:r w:rsidR="00B02E2E">
        <w:rPr>
          <w:rFonts w:asciiTheme="minorHAnsi" w:eastAsiaTheme="minorHAnsi" w:hAnsiTheme="minorHAnsi" w:cstheme="minorBidi"/>
          <w:lang w:val="pl-PL"/>
        </w:rPr>
        <w:t> </w:t>
      </w:r>
      <w:r w:rsidRPr="00BF4D2D">
        <w:rPr>
          <w:rFonts w:asciiTheme="minorHAnsi" w:eastAsiaTheme="minorHAnsi" w:hAnsiTheme="minorHAnsi" w:cstheme="minorBidi"/>
          <w:lang w:val="pl-PL"/>
        </w:rPr>
        <w:t>działania związane z koordynacją prac różnych podmiotów, które nie występują w standardowych operacjach,</w:t>
      </w:r>
    </w:p>
    <w:p w14:paraId="476E107C" w14:textId="77777777" w:rsidR="00C45861" w:rsidRPr="00BF4D2D" w:rsidRDefault="00C45861" w:rsidP="00BF4D2D">
      <w:pPr>
        <w:numPr>
          <w:ilvl w:val="0"/>
          <w:numId w:val="48"/>
        </w:numPr>
        <w:spacing w:line="276" w:lineRule="auto"/>
        <w:contextualSpacing/>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Wymiana wiedzy z partnerami z innych obszarów Polski, która będzie zwiększać potencjał do tworzenia innowacji,</w:t>
      </w:r>
    </w:p>
    <w:p w14:paraId="647B4AB9" w14:textId="77777777" w:rsidR="00C45861" w:rsidRPr="00BF4D2D" w:rsidRDefault="00C45861" w:rsidP="00BF4D2D">
      <w:pPr>
        <w:numPr>
          <w:ilvl w:val="0"/>
          <w:numId w:val="48"/>
        </w:numPr>
        <w:spacing w:line="276" w:lineRule="auto"/>
        <w:contextualSpacing/>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Zwiększanie potencjału do wspólnego pozyskiwania środków na realizację kolejnych operacji z</w:t>
      </w:r>
      <w:r w:rsidR="001F0666" w:rsidRPr="00BF4D2D">
        <w:rPr>
          <w:rFonts w:asciiTheme="minorHAnsi" w:eastAsiaTheme="minorHAnsi" w:hAnsiTheme="minorHAnsi" w:cstheme="minorBidi"/>
          <w:lang w:val="pl-PL"/>
        </w:rPr>
        <w:t> </w:t>
      </w:r>
      <w:r w:rsidRPr="00BF4D2D">
        <w:rPr>
          <w:rFonts w:asciiTheme="minorHAnsi" w:eastAsiaTheme="minorHAnsi" w:hAnsiTheme="minorHAnsi" w:cstheme="minorBidi"/>
          <w:lang w:val="pl-PL"/>
        </w:rPr>
        <w:t>partnerami z innych obszarów LSR,</w:t>
      </w:r>
    </w:p>
    <w:p w14:paraId="68EE87B3" w14:textId="77777777" w:rsidR="00C45861" w:rsidRPr="00BF4D2D" w:rsidRDefault="00C45861" w:rsidP="00BF4D2D">
      <w:pPr>
        <w:numPr>
          <w:ilvl w:val="0"/>
          <w:numId w:val="48"/>
        </w:numPr>
        <w:spacing w:line="276" w:lineRule="auto"/>
        <w:contextualSpacing/>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Zwiększanie rozpoznawalności obszaru LSR,</w:t>
      </w:r>
    </w:p>
    <w:p w14:paraId="21D8DED5" w14:textId="77777777" w:rsidR="00CD332D" w:rsidRPr="00BF4D2D" w:rsidRDefault="00C45861" w:rsidP="00BF4D2D">
      <w:pPr>
        <w:numPr>
          <w:ilvl w:val="0"/>
          <w:numId w:val="48"/>
        </w:numPr>
        <w:spacing w:line="276" w:lineRule="auto"/>
        <w:contextualSpacing/>
        <w:jc w:val="both"/>
        <w:rPr>
          <w:rFonts w:asciiTheme="minorHAnsi" w:eastAsiaTheme="minorHAnsi" w:hAnsiTheme="minorHAnsi" w:cstheme="minorBidi"/>
          <w:lang w:val="pl-PL"/>
        </w:rPr>
      </w:pPr>
      <w:r w:rsidRPr="00BF4D2D">
        <w:rPr>
          <w:rFonts w:asciiTheme="minorHAnsi" w:eastAsiaTheme="minorHAnsi" w:hAnsiTheme="minorHAnsi" w:cstheme="minorBidi"/>
          <w:lang w:val="pl-PL"/>
        </w:rPr>
        <w:t xml:space="preserve">Propagowanie efektów operacji realizowanych w ramach wdrażania LSR. </w:t>
      </w:r>
    </w:p>
    <w:p w14:paraId="17E94E13" w14:textId="77777777" w:rsidR="001F0666" w:rsidRPr="00BF4D2D" w:rsidRDefault="001F0666" w:rsidP="00BF4D2D">
      <w:p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br w:type="page"/>
      </w:r>
    </w:p>
    <w:p w14:paraId="6C64E752" w14:textId="77777777" w:rsidR="0030763A" w:rsidRPr="00BF4D2D" w:rsidRDefault="0030763A" w:rsidP="00BF4D2D">
      <w:pPr>
        <w:pStyle w:val="Nagwek1"/>
        <w:spacing w:line="276" w:lineRule="auto"/>
        <w:rPr>
          <w:lang w:val="pl-PL"/>
        </w:rPr>
      </w:pPr>
      <w:bookmarkStart w:id="282" w:name="_Toc134806431"/>
      <w:bookmarkStart w:id="283" w:name="_Toc141801552"/>
      <w:r w:rsidRPr="00BF4D2D">
        <w:rPr>
          <w:rFonts w:eastAsia="Calibri"/>
          <w:lang w:val="pl-PL"/>
        </w:rPr>
        <w:lastRenderedPageBreak/>
        <w:t xml:space="preserve">Rozdział VIII. </w:t>
      </w:r>
      <w:r w:rsidRPr="00BF4D2D">
        <w:rPr>
          <w:lang w:val="pl-PL"/>
        </w:rPr>
        <w:t>Plan działania</w:t>
      </w:r>
      <w:bookmarkEnd w:id="282"/>
      <w:bookmarkEnd w:id="283"/>
    </w:p>
    <w:p w14:paraId="760B2C5F" w14:textId="77777777" w:rsidR="00365CC1" w:rsidRPr="00AB57B7" w:rsidRDefault="00365CC1" w:rsidP="00365CC1">
      <w:pPr>
        <w:spacing w:line="276" w:lineRule="auto"/>
        <w:jc w:val="both"/>
        <w:rPr>
          <w:lang w:val="pl-PL"/>
        </w:rPr>
      </w:pPr>
      <w:r w:rsidRPr="00365CC1">
        <w:rPr>
          <w:lang w:val="pl-PL"/>
        </w:rPr>
        <w:t xml:space="preserve">Plan działania zawiera szczegółowy harmonogram osiągania poszczególnych wskaźników produktu określonych dla przedsięwzięć, z uwzględnieniem przedziałów czasowych i procentowego wykazania realizacji wskaźnika produktu. Do każdego z celów zostały też przypisane wskaźniki rezultatu. Są one zgodne z PS WPR dla przedsięwzięć finansowanych z EFRROW lub z programem regionalnym FEŚ 2021-2027 dla działań realizowanych w ramach EFRR. Wskaźniki produktu są w bezpośredni sposób powiązane z celami i przedsięwzięciami i pozwalają </w:t>
      </w:r>
      <w:r w:rsidRPr="00AB57B7">
        <w:rPr>
          <w:lang w:val="pl-PL"/>
        </w:rPr>
        <w:t>na monitorowanie osiąganych postępów w ich realizacji. W planie działania zostały uwzględnione wartości wskaźników produktu konieczne do osiągnięcia w poszczególnych przedziałach czasowych, tzw. kamienie milowe. Do 30.06.2026 roku zaplanowano osiągnięcie min. 40% środków finansowych na realizację przedsięwzięć w LSR.</w:t>
      </w:r>
    </w:p>
    <w:p w14:paraId="25B234D2" w14:textId="77777777" w:rsidR="00365CC1" w:rsidRPr="00AB57B7" w:rsidRDefault="00365CC1" w:rsidP="00365CC1">
      <w:pPr>
        <w:spacing w:line="276" w:lineRule="auto"/>
        <w:jc w:val="both"/>
        <w:rPr>
          <w:lang w:val="pl-PL"/>
        </w:rPr>
      </w:pPr>
      <w:r w:rsidRPr="00AB57B7">
        <w:rPr>
          <w:lang w:val="pl-PL"/>
        </w:rPr>
        <w:t xml:space="preserve">Szczegółowe informacje na temat planowanych do osiągnięcia wartości wskaźników znajdują się w załączniku nr 2 do LSR. </w:t>
      </w:r>
    </w:p>
    <w:p w14:paraId="40A11CF4" w14:textId="77777777" w:rsidR="00365CC1" w:rsidRPr="00365CC1" w:rsidRDefault="00365CC1" w:rsidP="00365CC1">
      <w:pPr>
        <w:spacing w:line="276" w:lineRule="auto"/>
        <w:jc w:val="both"/>
        <w:rPr>
          <w:lang w:val="pl-PL"/>
        </w:rPr>
      </w:pPr>
      <w:r w:rsidRPr="00AB57B7">
        <w:rPr>
          <w:lang w:val="pl-PL"/>
        </w:rPr>
        <w:t>W ramach celu szczegółowego</w:t>
      </w:r>
      <w:r w:rsidRPr="00365CC1">
        <w:rPr>
          <w:lang w:val="pl-PL"/>
        </w:rPr>
        <w:t xml:space="preserve"> nr 1 (Poprawa jakości życia lokalnej społeczności) realizowane będą w pierwszej kolejności działania mające na celu poprawę dostępności infrastruktury publicznej oraz włączenia przedsiębiorców w działania na rzecz podnoszenia jakości życia mieszkańców. Logiczną konsekwencją takiej decyzji będzie wdrażanie w dalszej kolejności działań polegających na doposażeniu istniejących miejsc służącym integracji społeczności i</w:t>
      </w:r>
      <w:r>
        <w:rPr>
          <w:lang w:val="pl-PL"/>
        </w:rPr>
        <w:t> </w:t>
      </w:r>
      <w:r w:rsidRPr="00365CC1">
        <w:rPr>
          <w:lang w:val="pl-PL"/>
        </w:rPr>
        <w:t>włączeniu osób w niekorzystnej sytuacji oraz wdrożenie działania poszerzającego ofertę wydarzeń skierowanych do osób w niekorzystnej sytuacji.</w:t>
      </w:r>
    </w:p>
    <w:p w14:paraId="7FE08D1C" w14:textId="77777777" w:rsidR="00365CC1" w:rsidRPr="00365CC1" w:rsidRDefault="00365CC1" w:rsidP="00365CC1">
      <w:pPr>
        <w:spacing w:line="276" w:lineRule="auto"/>
        <w:jc w:val="both"/>
        <w:rPr>
          <w:lang w:val="pl-PL"/>
        </w:rPr>
      </w:pPr>
      <w:r w:rsidRPr="00365CC1">
        <w:rPr>
          <w:lang w:val="pl-PL"/>
        </w:rPr>
        <w:t xml:space="preserve">Podobna logika interwencji została zastosowana w pozostałych dwóch celach. W celu drugim (Wykorzystanie lokalnych zasobów przyrodniczych i kulturowych) jako pierwsze wdrożone będzie działanie mające na celu budowę lub modernizację niekomercyjnej infrastruktury turystycznej, a w dalszej kolejności realizowane będą przedsięwzięcia aktywizujące członków lokalnej społeczności oraz promujące lokalne dziedzictwo kulturowe, przyrodnicze oraz produkty lokalne. </w:t>
      </w:r>
    </w:p>
    <w:p w14:paraId="64926E85" w14:textId="77777777" w:rsidR="00365CC1" w:rsidRPr="00365CC1" w:rsidRDefault="00365CC1" w:rsidP="00365CC1">
      <w:pPr>
        <w:spacing w:line="276" w:lineRule="auto"/>
        <w:jc w:val="both"/>
        <w:rPr>
          <w:lang w:val="pl-PL"/>
        </w:rPr>
      </w:pPr>
      <w:r w:rsidRPr="00365CC1">
        <w:rPr>
          <w:lang w:val="pl-PL"/>
        </w:rPr>
        <w:t xml:space="preserve">Wdrażanie celu trzeciego (Animowanie społeczności do wdrażania innowacji i partnerstwa) rozpoczęte będzie realizacją operacji własnej, mającej na celu sieciowanie lokalnych NGO, a dalszym krokiem będzie utworzenie inkubatora zapewniającego kompleksowe wsparcie doradcze, szkoleniowe oraz usługi księgowe, prawne, podatkowe. Powiązane ze sobą będą również przedsięwzięcia nr 3.1 i </w:t>
      </w:r>
      <w:proofErr w:type="gramStart"/>
      <w:r w:rsidRPr="00365CC1">
        <w:rPr>
          <w:lang w:val="pl-PL"/>
        </w:rPr>
        <w:t>3.2 .</w:t>
      </w:r>
      <w:proofErr w:type="gramEnd"/>
      <w:r w:rsidRPr="00365CC1">
        <w:rPr>
          <w:lang w:val="pl-PL"/>
        </w:rPr>
        <w:t xml:space="preserve"> W pierwszej kolejności utworzone będą koncepcje inteligentnych wsi, a następnie doposażone będą organizacje pozarządowe, aby moc realizować innowacyjne działania. </w:t>
      </w:r>
    </w:p>
    <w:p w14:paraId="60A6CE30" w14:textId="77777777" w:rsidR="0030763A" w:rsidRPr="00BF4D2D" w:rsidRDefault="00365CC1" w:rsidP="00365CC1">
      <w:pPr>
        <w:spacing w:line="276" w:lineRule="auto"/>
        <w:jc w:val="both"/>
        <w:rPr>
          <w:lang w:val="pl-PL"/>
        </w:rPr>
      </w:pPr>
      <w:r w:rsidRPr="00365CC1">
        <w:rPr>
          <w:lang w:val="pl-PL"/>
        </w:rPr>
        <w:t>Plan działania należy uznać za racjonalny, gdyż zaplanowano go w sposób gwarantujący spełnienie celów i założeń zawartych w LSR.</w:t>
      </w:r>
      <w:r w:rsidR="0030763A" w:rsidRPr="00BF4D2D">
        <w:rPr>
          <w:lang w:val="pl-PL"/>
        </w:rPr>
        <w:br w:type="page"/>
      </w:r>
    </w:p>
    <w:p w14:paraId="7A40FA86" w14:textId="77777777" w:rsidR="0030763A" w:rsidRPr="00BF4D2D" w:rsidRDefault="0030763A" w:rsidP="00BF4D2D">
      <w:pPr>
        <w:pStyle w:val="Nagwek1"/>
        <w:spacing w:line="276" w:lineRule="auto"/>
        <w:rPr>
          <w:lang w:val="pl-PL"/>
        </w:rPr>
      </w:pPr>
      <w:bookmarkStart w:id="284" w:name="_Toc133607776"/>
      <w:bookmarkStart w:id="285" w:name="_Toc134806432"/>
      <w:bookmarkStart w:id="286" w:name="_Toc141801553"/>
      <w:r w:rsidRPr="00BF4D2D">
        <w:rPr>
          <w:lang w:val="pl-PL"/>
        </w:rPr>
        <w:lastRenderedPageBreak/>
        <w:t>Rozdział IX. Plan finansowy</w:t>
      </w:r>
      <w:bookmarkEnd w:id="284"/>
      <w:bookmarkEnd w:id="285"/>
      <w:bookmarkEnd w:id="286"/>
    </w:p>
    <w:p w14:paraId="29D7E6E2" w14:textId="77777777" w:rsidR="006B15B5" w:rsidRPr="00C67342" w:rsidRDefault="006B15B5" w:rsidP="006B15B5">
      <w:pPr>
        <w:spacing w:after="120" w:line="276" w:lineRule="auto"/>
        <w:jc w:val="both"/>
        <w:rPr>
          <w:lang w:val="pl-PL"/>
        </w:rPr>
      </w:pPr>
      <w:r w:rsidRPr="00C67342">
        <w:rPr>
          <w:lang w:val="pl-PL"/>
        </w:rPr>
        <w:t xml:space="preserve">Budżet Lokalnej Strategii Rozwoju został skalkulowany na kwotę </w:t>
      </w:r>
      <w:r w:rsidR="00C67342" w:rsidRPr="00C67342">
        <w:rPr>
          <w:lang w:val="pl-PL"/>
        </w:rPr>
        <w:t>2 603 586</w:t>
      </w:r>
      <w:r w:rsidRPr="00C67342">
        <w:rPr>
          <w:lang w:val="pl-PL"/>
        </w:rPr>
        <w:t xml:space="preserve"> Euro i zakłada finansowanie z </w:t>
      </w:r>
      <w:r w:rsidRPr="00C67342">
        <w:rPr>
          <w:rFonts w:cs="Calibri"/>
          <w:lang w:val="pl-PL"/>
        </w:rPr>
        <w:t xml:space="preserve">Europejskiego Funduszu Rolnego na rzecz Rozwoju Obszarów Wiejskich (w ramach </w:t>
      </w:r>
      <w:r w:rsidRPr="00C67342">
        <w:rPr>
          <w:lang w:val="pl-PL"/>
        </w:rPr>
        <w:t xml:space="preserve">Planu Strategicznego dla Wspólnej Polityki </w:t>
      </w:r>
      <w:proofErr w:type="gramStart"/>
      <w:r w:rsidRPr="00C67342">
        <w:rPr>
          <w:lang w:val="pl-PL"/>
        </w:rPr>
        <w:t>Rolnej  2023</w:t>
      </w:r>
      <w:proofErr w:type="gramEnd"/>
      <w:r w:rsidRPr="00C67342">
        <w:rPr>
          <w:lang w:val="pl-PL"/>
        </w:rPr>
        <w:t xml:space="preserve">-2027) oraz z </w:t>
      </w:r>
      <w:r w:rsidRPr="00C67342">
        <w:rPr>
          <w:rFonts w:cs="Calibri"/>
          <w:lang w:val="pl-PL"/>
        </w:rPr>
        <w:t xml:space="preserve">Europejskiego Funduszu Rozwoju Regionalnego (w ramach </w:t>
      </w:r>
      <w:r w:rsidRPr="00C67342">
        <w:rPr>
          <w:lang w:val="pl-PL"/>
        </w:rPr>
        <w:t xml:space="preserve">programu regionalnego FEŚ 2021-2027). Wysokość środków przewidzianych w budżecie wynika z liczby mieszkańców obszaru LSR, która zgodnie z danymi GUS na dzień 31 grudnia 2020 roku wynosiła </w:t>
      </w:r>
      <w:r w:rsidR="00C67342" w:rsidRPr="00C67342">
        <w:rPr>
          <w:lang w:val="pl-PL"/>
        </w:rPr>
        <w:t>67 93</w:t>
      </w:r>
      <w:r w:rsidR="006C46E8">
        <w:rPr>
          <w:lang w:val="pl-PL"/>
        </w:rPr>
        <w:t>2</w:t>
      </w:r>
      <w:r w:rsidRPr="00C67342">
        <w:rPr>
          <w:lang w:val="pl-PL"/>
        </w:rPr>
        <w:t xml:space="preserve"> osoby. Kwoty wsparcia finansowego zaplanowane w budżecie LSR nie przekraczają kwot na LSR określonych w załączniku nr 2 i 4 do Regulaminu konkursu na wybór strategii rozwoju lokalnego kierowanego przez społeczność.</w:t>
      </w:r>
    </w:p>
    <w:p w14:paraId="5AC13DD9" w14:textId="77777777" w:rsidR="006B15B5" w:rsidRPr="006B15B5" w:rsidRDefault="006B15B5" w:rsidP="006B15B5">
      <w:pPr>
        <w:spacing w:after="120" w:line="276" w:lineRule="auto"/>
        <w:jc w:val="both"/>
        <w:rPr>
          <w:lang w:val="pl-PL"/>
        </w:rPr>
      </w:pPr>
      <w:r w:rsidRPr="006B15B5">
        <w:rPr>
          <w:lang w:val="pl-PL"/>
        </w:rPr>
        <w:t xml:space="preserve">Budżet podzielony jest na dwa zakresy wsparcia: </w:t>
      </w:r>
    </w:p>
    <w:p w14:paraId="426E8E31" w14:textId="77777777" w:rsidR="006B15B5" w:rsidRPr="00655FB5" w:rsidRDefault="006B15B5">
      <w:pPr>
        <w:pStyle w:val="Akapitzlist"/>
        <w:numPr>
          <w:ilvl w:val="0"/>
          <w:numId w:val="58"/>
        </w:numPr>
        <w:spacing w:after="0" w:line="276" w:lineRule="auto"/>
        <w:jc w:val="both"/>
        <w:rPr>
          <w:rFonts w:asciiTheme="minorHAnsi" w:hAnsiTheme="minorHAnsi" w:cstheme="minorHAnsi"/>
          <w:lang w:val="pl-PL"/>
        </w:rPr>
      </w:pPr>
      <w:r w:rsidRPr="006B15B5">
        <w:rPr>
          <w:rFonts w:asciiTheme="minorHAnsi" w:hAnsiTheme="minorHAnsi" w:cstheme="minorHAnsi"/>
          <w:lang w:val="pl-PL"/>
        </w:rPr>
        <w:t xml:space="preserve">wdrażanie LSR (art. 34 ust. 1 lit. </w:t>
      </w:r>
      <w:r w:rsidRPr="00655FB5">
        <w:rPr>
          <w:rFonts w:asciiTheme="minorHAnsi" w:hAnsiTheme="minorHAnsi" w:cstheme="minorHAnsi"/>
          <w:lang w:val="pl-PL"/>
        </w:rPr>
        <w:t xml:space="preserve">b rozporządzenia nr 2021/1060), kwota wsparcia </w:t>
      </w:r>
      <w:r w:rsidR="000250F9" w:rsidRPr="00655FB5">
        <w:rPr>
          <w:rFonts w:asciiTheme="minorHAnsi" w:hAnsiTheme="minorHAnsi" w:cstheme="minorHAnsi"/>
          <w:lang w:val="pl-PL"/>
        </w:rPr>
        <w:t>2 141 086</w:t>
      </w:r>
      <w:r w:rsidRPr="00655FB5">
        <w:rPr>
          <w:rFonts w:asciiTheme="minorHAnsi" w:hAnsiTheme="minorHAnsi" w:cstheme="minorHAnsi"/>
          <w:lang w:val="pl-PL"/>
        </w:rPr>
        <w:t xml:space="preserve"> EUR, w </w:t>
      </w:r>
      <w:proofErr w:type="gramStart"/>
      <w:r w:rsidRPr="00655FB5">
        <w:rPr>
          <w:rFonts w:asciiTheme="minorHAnsi" w:hAnsiTheme="minorHAnsi" w:cstheme="minorHAnsi"/>
          <w:lang w:val="pl-PL"/>
        </w:rPr>
        <w:t xml:space="preserve">tym  </w:t>
      </w:r>
      <w:r w:rsidR="000250F9" w:rsidRPr="00655FB5">
        <w:rPr>
          <w:rFonts w:asciiTheme="minorHAnsi" w:hAnsiTheme="minorHAnsi" w:cstheme="minorHAnsi"/>
          <w:lang w:val="pl-PL"/>
        </w:rPr>
        <w:t>141</w:t>
      </w:r>
      <w:proofErr w:type="gramEnd"/>
      <w:r w:rsidR="000250F9" w:rsidRPr="00655FB5">
        <w:rPr>
          <w:rFonts w:asciiTheme="minorHAnsi" w:hAnsiTheme="minorHAnsi" w:cstheme="minorHAnsi"/>
          <w:lang w:val="pl-PL"/>
        </w:rPr>
        <w:t xml:space="preserve"> 086</w:t>
      </w:r>
      <w:r w:rsidRPr="00655FB5">
        <w:rPr>
          <w:rFonts w:asciiTheme="minorHAnsi" w:hAnsiTheme="minorHAnsi" w:cstheme="minorHAnsi"/>
          <w:lang w:val="pl-PL"/>
        </w:rPr>
        <w:t xml:space="preserve"> EUR z programu regionalnego FEŚ 2021-2027 w ramach </w:t>
      </w:r>
      <w:proofErr w:type="gramStart"/>
      <w:r w:rsidRPr="00655FB5">
        <w:rPr>
          <w:rFonts w:asciiTheme="minorHAnsi" w:hAnsiTheme="minorHAnsi" w:cstheme="minorHAnsi"/>
          <w:lang w:val="pl-PL"/>
        </w:rPr>
        <w:t>EFRR,  przeznaczona</w:t>
      </w:r>
      <w:proofErr w:type="gramEnd"/>
      <w:r w:rsidRPr="00655FB5">
        <w:rPr>
          <w:rFonts w:asciiTheme="minorHAnsi" w:hAnsiTheme="minorHAnsi" w:cstheme="minorHAnsi"/>
          <w:lang w:val="pl-PL"/>
        </w:rPr>
        <w:t xml:space="preserve"> na realizacje celów szczegółowych zaplanowanych w LSR, </w:t>
      </w:r>
    </w:p>
    <w:p w14:paraId="2651B7E8" w14:textId="77777777" w:rsidR="006B15B5" w:rsidRPr="00655FB5" w:rsidRDefault="006B15B5">
      <w:pPr>
        <w:pStyle w:val="Akapitzlist"/>
        <w:numPr>
          <w:ilvl w:val="0"/>
          <w:numId w:val="58"/>
        </w:numPr>
        <w:spacing w:after="120" w:line="276" w:lineRule="auto"/>
        <w:jc w:val="both"/>
        <w:rPr>
          <w:lang w:val="pl-PL"/>
        </w:rPr>
      </w:pPr>
      <w:r w:rsidRPr="00655FB5">
        <w:rPr>
          <w:rFonts w:asciiTheme="minorHAnsi" w:hAnsiTheme="minorHAnsi" w:cstheme="minorHAnsi"/>
          <w:lang w:val="pl-PL"/>
        </w:rPr>
        <w:t xml:space="preserve">zarządzanie LSR (art. 34 ust. 1 lit. c rozporządzenia nr 2021/1060), kwota wsparcia </w:t>
      </w:r>
      <w:r w:rsidR="000250F9" w:rsidRPr="00655FB5">
        <w:rPr>
          <w:rFonts w:asciiTheme="minorHAnsi" w:hAnsiTheme="minorHAnsi" w:cstheme="minorHAnsi"/>
          <w:lang w:val="pl-PL"/>
        </w:rPr>
        <w:t>462 500</w:t>
      </w:r>
      <w:r w:rsidRPr="00655FB5">
        <w:rPr>
          <w:rFonts w:asciiTheme="minorHAnsi" w:hAnsiTheme="minorHAnsi" w:cstheme="minorHAnsi"/>
          <w:lang w:val="pl-PL"/>
        </w:rPr>
        <w:t xml:space="preserve"> EUR przeznaczona m.in.: na funkcjonowanie biura LGD w tym doradztwo (koszty obejmują m.in. wynagrodzenie pracowników, utrzymanie biura, usługi telekomunikacyjne i pocztowe, obsługę informatyczną biura, zwroty kosztów dojazdu, obsługę konta, zakup materiałów biurowych oraz koszty związane z świadczeniem doradztwa), kampanię informacyjną oraz koszty związane ze szkoleniami i warsztatami dla potencjalnych beneficjentów. </w:t>
      </w:r>
    </w:p>
    <w:p w14:paraId="28090B69" w14:textId="77777777" w:rsidR="006B15B5" w:rsidRPr="00D01606" w:rsidRDefault="006B15B5" w:rsidP="006B15B5">
      <w:pPr>
        <w:spacing w:after="120" w:line="276" w:lineRule="auto"/>
        <w:jc w:val="both"/>
        <w:rPr>
          <w:lang w:val="pl-PL"/>
        </w:rPr>
      </w:pPr>
      <w:r w:rsidRPr="00D01606">
        <w:rPr>
          <w:lang w:val="pl-PL"/>
        </w:rPr>
        <w:t>W budżecie zaplanowano następujące kwoty na poszczególne cele szczegółowe:</w:t>
      </w:r>
    </w:p>
    <w:p w14:paraId="7E078399" w14:textId="17F200D1" w:rsidR="006B15B5" w:rsidRPr="00D01606" w:rsidRDefault="006B15B5">
      <w:pPr>
        <w:pStyle w:val="Akapitzlist"/>
        <w:numPr>
          <w:ilvl w:val="0"/>
          <w:numId w:val="59"/>
        </w:numPr>
        <w:spacing w:after="0" w:line="276" w:lineRule="auto"/>
        <w:jc w:val="both"/>
        <w:rPr>
          <w:rFonts w:asciiTheme="minorHAnsi" w:hAnsiTheme="minorHAnsi" w:cstheme="minorBidi"/>
          <w:color w:val="000000" w:themeColor="text1"/>
          <w:kern w:val="2"/>
          <w:lang w:val="pl-PL"/>
          <w14:ligatures w14:val="standardContextual"/>
        </w:rPr>
      </w:pPr>
      <w:r w:rsidRPr="00D01606">
        <w:rPr>
          <w:rFonts w:asciiTheme="minorHAnsi" w:hAnsiTheme="minorHAnsi" w:cstheme="minorBidi"/>
          <w:color w:val="000000" w:themeColor="text1"/>
          <w:kern w:val="2"/>
          <w:lang w:val="pl-PL"/>
          <w14:ligatures w14:val="standardContextual"/>
        </w:rPr>
        <w:t xml:space="preserve">Cel 1 „Poprawa jakości życia lokalnej społeczności” – </w:t>
      </w:r>
      <w:r w:rsidR="000250F9" w:rsidRPr="00D01606">
        <w:rPr>
          <w:rFonts w:asciiTheme="minorHAnsi" w:hAnsiTheme="minorHAnsi" w:cstheme="minorBidi"/>
          <w:color w:val="000000" w:themeColor="text1"/>
          <w:kern w:val="2"/>
          <w:lang w:val="pl-PL"/>
          <w14:ligatures w14:val="standardContextual"/>
        </w:rPr>
        <w:t>1 </w:t>
      </w:r>
      <w:r w:rsidR="00C13A0C" w:rsidRPr="00D01606">
        <w:rPr>
          <w:rFonts w:asciiTheme="minorHAnsi" w:hAnsiTheme="minorHAnsi" w:cstheme="minorBidi"/>
          <w:color w:val="000000" w:themeColor="text1"/>
          <w:kern w:val="2"/>
          <w:lang w:val="pl-PL"/>
          <w14:ligatures w14:val="standardContextual"/>
        </w:rPr>
        <w:t xml:space="preserve"> </w:t>
      </w:r>
      <w:del w:id="287" w:author="Home" w:date="2025-09-29T13:51:00Z" w16du:dateUtc="2025-09-29T11:51:00Z">
        <w:r w:rsidR="00C13A0C" w:rsidRPr="00D01606" w:rsidDel="00696288">
          <w:rPr>
            <w:rFonts w:asciiTheme="minorHAnsi" w:hAnsiTheme="minorHAnsi" w:cstheme="minorBidi"/>
            <w:color w:val="000000" w:themeColor="text1"/>
            <w:kern w:val="2"/>
            <w:lang w:val="pl-PL"/>
            <w14:ligatures w14:val="standardContextual"/>
          </w:rPr>
          <w:delText>305 490</w:delText>
        </w:r>
      </w:del>
      <w:ins w:id="288" w:author="Home" w:date="2025-09-29T13:51:00Z" w16du:dateUtc="2025-09-29T11:51:00Z">
        <w:r w:rsidR="00696288">
          <w:rPr>
            <w:rFonts w:asciiTheme="minorHAnsi" w:hAnsiTheme="minorHAnsi" w:cstheme="minorBidi"/>
            <w:color w:val="000000" w:themeColor="text1"/>
            <w:kern w:val="2"/>
            <w:lang w:val="pl-PL"/>
            <w14:ligatures w14:val="standardContextual"/>
          </w:rPr>
          <w:t>310 000</w:t>
        </w:r>
      </w:ins>
      <w:r w:rsidR="00C13A0C" w:rsidRPr="00D01606">
        <w:rPr>
          <w:rFonts w:asciiTheme="minorHAnsi" w:hAnsiTheme="minorHAnsi" w:cstheme="minorBidi"/>
          <w:color w:val="000000" w:themeColor="text1"/>
          <w:kern w:val="2"/>
          <w:lang w:val="pl-PL"/>
          <w14:ligatures w14:val="standardContextual"/>
        </w:rPr>
        <w:t xml:space="preserve"> </w:t>
      </w:r>
      <w:r w:rsidRPr="00D01606">
        <w:rPr>
          <w:rFonts w:asciiTheme="minorHAnsi" w:hAnsiTheme="minorHAnsi" w:cstheme="minorBidi"/>
          <w:color w:val="000000" w:themeColor="text1"/>
          <w:kern w:val="2"/>
          <w:lang w:val="pl-PL"/>
          <w14:ligatures w14:val="standardContextual"/>
        </w:rPr>
        <w:t>EUR</w:t>
      </w:r>
    </w:p>
    <w:p w14:paraId="0150773A" w14:textId="77777777" w:rsidR="006B15B5" w:rsidRPr="00D01606" w:rsidRDefault="006B15B5">
      <w:pPr>
        <w:pStyle w:val="Akapitzlist"/>
        <w:numPr>
          <w:ilvl w:val="0"/>
          <w:numId w:val="59"/>
        </w:numPr>
        <w:spacing w:after="0" w:line="276" w:lineRule="auto"/>
        <w:rPr>
          <w:rFonts w:asciiTheme="minorHAnsi" w:hAnsiTheme="minorHAnsi" w:cstheme="minorBidi"/>
          <w:color w:val="000000" w:themeColor="text1"/>
          <w:kern w:val="2"/>
          <w:lang w:val="pl-PL"/>
          <w14:ligatures w14:val="standardContextual"/>
        </w:rPr>
      </w:pPr>
      <w:r w:rsidRPr="00D01606">
        <w:rPr>
          <w:rFonts w:asciiTheme="minorHAnsi" w:hAnsiTheme="minorHAnsi" w:cstheme="minorBidi"/>
          <w:color w:val="000000" w:themeColor="text1"/>
          <w:kern w:val="2"/>
          <w:lang w:val="pl-PL"/>
          <w14:ligatures w14:val="standardContextual"/>
        </w:rPr>
        <w:t xml:space="preserve">Cel 2 „Wykorzystanie lokalnych zasobów przyrodniczych i kulturowych” – </w:t>
      </w:r>
      <w:r w:rsidR="000250F9" w:rsidRPr="00D01606">
        <w:rPr>
          <w:rFonts w:asciiTheme="minorHAnsi" w:hAnsiTheme="minorHAnsi" w:cstheme="minorBidi"/>
          <w:color w:val="000000" w:themeColor="text1"/>
          <w:kern w:val="2"/>
          <w:lang w:val="pl-PL"/>
          <w14:ligatures w14:val="standardContextual"/>
        </w:rPr>
        <w:t>361 086</w:t>
      </w:r>
      <w:r w:rsidRPr="00D01606">
        <w:rPr>
          <w:rFonts w:asciiTheme="minorHAnsi" w:hAnsiTheme="minorHAnsi" w:cstheme="minorBidi"/>
          <w:color w:val="000000" w:themeColor="text1"/>
          <w:kern w:val="2"/>
          <w:lang w:val="pl-PL"/>
          <w14:ligatures w14:val="standardContextual"/>
        </w:rPr>
        <w:t xml:space="preserve"> EUR</w:t>
      </w:r>
    </w:p>
    <w:p w14:paraId="06FA9C41" w14:textId="7B1CE1ED" w:rsidR="006B15B5" w:rsidRPr="00D01606" w:rsidRDefault="006B15B5">
      <w:pPr>
        <w:pStyle w:val="Akapitzlist"/>
        <w:numPr>
          <w:ilvl w:val="0"/>
          <w:numId w:val="59"/>
        </w:numPr>
        <w:spacing w:after="120" w:line="276" w:lineRule="auto"/>
        <w:jc w:val="both"/>
        <w:rPr>
          <w:color w:val="000000" w:themeColor="text1"/>
          <w:lang w:val="pl-PL"/>
        </w:rPr>
      </w:pPr>
      <w:r w:rsidRPr="00D01606">
        <w:rPr>
          <w:rFonts w:asciiTheme="minorHAnsi" w:hAnsiTheme="minorHAnsi" w:cstheme="minorBidi"/>
          <w:color w:val="000000" w:themeColor="text1"/>
          <w:kern w:val="2"/>
          <w:lang w:val="pl-PL"/>
          <w14:ligatures w14:val="standardContextual"/>
        </w:rPr>
        <w:t>Cel 3 „Animowanie społeczności do wdrażanie innowacji i partnerstwa” – 47</w:t>
      </w:r>
      <w:ins w:id="289" w:author="Home" w:date="2025-09-29T13:50:00Z" w16du:dateUtc="2025-09-29T11:50:00Z">
        <w:r w:rsidR="00696288">
          <w:rPr>
            <w:rFonts w:asciiTheme="minorHAnsi" w:hAnsiTheme="minorHAnsi" w:cstheme="minorBidi"/>
            <w:color w:val="000000" w:themeColor="text1"/>
            <w:kern w:val="2"/>
            <w:lang w:val="pl-PL"/>
            <w14:ligatures w14:val="standardContextual"/>
          </w:rPr>
          <w:t>0</w:t>
        </w:r>
      </w:ins>
      <w:del w:id="290" w:author="Home" w:date="2025-09-29T13:50:00Z" w16du:dateUtc="2025-09-29T11:50:00Z">
        <w:r w:rsidR="00C13A0C" w:rsidRPr="00D01606" w:rsidDel="00696288">
          <w:rPr>
            <w:rFonts w:asciiTheme="minorHAnsi" w:hAnsiTheme="minorHAnsi" w:cstheme="minorBidi"/>
            <w:color w:val="000000" w:themeColor="text1"/>
            <w:kern w:val="2"/>
            <w:lang w:val="pl-PL"/>
            <w14:ligatures w14:val="standardContextual"/>
          </w:rPr>
          <w:delText>4</w:delText>
        </w:r>
      </w:del>
      <w:r w:rsidR="00C13A0C" w:rsidRPr="00D01606">
        <w:rPr>
          <w:rFonts w:asciiTheme="minorHAnsi" w:hAnsiTheme="minorHAnsi" w:cstheme="minorBidi"/>
          <w:color w:val="000000" w:themeColor="text1"/>
          <w:kern w:val="2"/>
          <w:lang w:val="pl-PL"/>
          <w14:ligatures w14:val="standardContextual"/>
        </w:rPr>
        <w:t> </w:t>
      </w:r>
      <w:ins w:id="291" w:author="Home" w:date="2025-09-29T13:50:00Z" w16du:dateUtc="2025-09-29T11:50:00Z">
        <w:r w:rsidR="00696288">
          <w:rPr>
            <w:rFonts w:asciiTheme="minorHAnsi" w:hAnsiTheme="minorHAnsi" w:cstheme="minorBidi"/>
            <w:color w:val="000000" w:themeColor="text1"/>
            <w:kern w:val="2"/>
            <w:lang w:val="pl-PL"/>
            <w14:ligatures w14:val="standardContextual"/>
          </w:rPr>
          <w:t>00</w:t>
        </w:r>
      </w:ins>
      <w:del w:id="292" w:author="Home" w:date="2025-09-29T13:50:00Z" w16du:dateUtc="2025-09-29T11:50:00Z">
        <w:r w:rsidR="00C13A0C" w:rsidRPr="00D01606" w:rsidDel="00696288">
          <w:rPr>
            <w:rFonts w:asciiTheme="minorHAnsi" w:hAnsiTheme="minorHAnsi" w:cstheme="minorBidi"/>
            <w:color w:val="000000" w:themeColor="text1"/>
            <w:kern w:val="2"/>
            <w:lang w:val="pl-PL"/>
            <w14:ligatures w14:val="standardContextual"/>
          </w:rPr>
          <w:delText>51</w:delText>
        </w:r>
      </w:del>
      <w:r w:rsidR="00C13A0C" w:rsidRPr="00D01606">
        <w:rPr>
          <w:rFonts w:asciiTheme="minorHAnsi" w:hAnsiTheme="minorHAnsi" w:cstheme="minorBidi"/>
          <w:color w:val="000000" w:themeColor="text1"/>
          <w:kern w:val="2"/>
          <w:lang w:val="pl-PL"/>
          <w14:ligatures w14:val="standardContextual"/>
        </w:rPr>
        <w:t xml:space="preserve">0 </w:t>
      </w:r>
      <w:r w:rsidRPr="00D01606">
        <w:rPr>
          <w:rFonts w:asciiTheme="minorHAnsi" w:hAnsiTheme="minorHAnsi" w:cstheme="minorBidi"/>
          <w:color w:val="000000" w:themeColor="text1"/>
          <w:kern w:val="2"/>
          <w:lang w:val="pl-PL"/>
          <w14:ligatures w14:val="standardContextual"/>
        </w:rPr>
        <w:t>EUR</w:t>
      </w:r>
    </w:p>
    <w:p w14:paraId="57491539" w14:textId="77777777" w:rsidR="006B15B5" w:rsidRPr="00AB57B7" w:rsidRDefault="006B15B5" w:rsidP="006B15B5">
      <w:pPr>
        <w:spacing w:after="0" w:line="276" w:lineRule="auto"/>
        <w:jc w:val="both"/>
        <w:rPr>
          <w:lang w:val="pl-PL"/>
        </w:rPr>
      </w:pPr>
      <w:r w:rsidRPr="006B15B5">
        <w:rPr>
          <w:lang w:val="pl-PL"/>
        </w:rPr>
        <w:t xml:space="preserve">W LSR zaplanowano realizację projektu partnerskiego międzynarodowego na kwotę 15 000 EUR, określając przy tym szczegółowo cele i wskaźniki </w:t>
      </w:r>
      <w:r w:rsidRPr="00AB57B7">
        <w:rPr>
          <w:lang w:val="pl-PL"/>
        </w:rPr>
        <w:t xml:space="preserve">LSR jakie ten projekt będzie realizować. Przewidziano również realizację 4 operacji własnych </w:t>
      </w:r>
      <w:r w:rsidR="00964510">
        <w:rPr>
          <w:lang w:val="pl-PL"/>
        </w:rPr>
        <w:t xml:space="preserve">(operacji, dla których beneficjentem będzie LGD) </w:t>
      </w:r>
      <w:r w:rsidRPr="00AB57B7">
        <w:rPr>
          <w:lang w:val="pl-PL"/>
        </w:rPr>
        <w:t xml:space="preserve">na łączną kwotę 295 000 EUR co stanowi </w:t>
      </w:r>
      <w:r w:rsidR="00655FB5" w:rsidRPr="00AB57B7">
        <w:rPr>
          <w:lang w:val="pl-PL"/>
        </w:rPr>
        <w:t>14,75</w:t>
      </w:r>
      <w:r w:rsidR="00481D6C" w:rsidRPr="00AB57B7">
        <w:rPr>
          <w:lang w:val="pl-PL"/>
        </w:rPr>
        <w:t xml:space="preserve"> </w:t>
      </w:r>
      <w:r w:rsidRPr="00AB57B7">
        <w:rPr>
          <w:lang w:val="pl-PL"/>
        </w:rPr>
        <w:t xml:space="preserve">% wartości środków </w:t>
      </w:r>
      <w:r w:rsidR="00481D6C" w:rsidRPr="00AB57B7">
        <w:rPr>
          <w:lang w:val="pl-PL"/>
        </w:rPr>
        <w:t xml:space="preserve">PS WPR </w:t>
      </w:r>
      <w:r w:rsidRPr="00AB57B7">
        <w:rPr>
          <w:lang w:val="pl-PL"/>
        </w:rPr>
        <w:t xml:space="preserve">przeznaczonych na wdrażanie LSR. W ramach środków z programu regionalnego FEŚ 2021-2027 (EFRR) przewidziano wsparcie na budowę lub modernizację niekomercyjnej infrastruktury turystycznej (przedsięwzięcie 2.1) na kwotę </w:t>
      </w:r>
      <w:r w:rsidR="00572D7E" w:rsidRPr="00AB57B7">
        <w:rPr>
          <w:lang w:val="pl-PL"/>
        </w:rPr>
        <w:t>141 086</w:t>
      </w:r>
      <w:r w:rsidRPr="00AB57B7">
        <w:rPr>
          <w:lang w:val="pl-PL"/>
        </w:rPr>
        <w:t xml:space="preserve"> EUR. W budżecie zaplanowano również środki na działania infrastrukturalne finansowane w ramach komponentu PS WPR w wysokości </w:t>
      </w:r>
      <w:r w:rsidR="00572D7E" w:rsidRPr="00AB57B7">
        <w:rPr>
          <w:lang w:val="pl-PL"/>
        </w:rPr>
        <w:t>758 640</w:t>
      </w:r>
      <w:r w:rsidRPr="00AB57B7">
        <w:rPr>
          <w:lang w:val="pl-PL"/>
        </w:rPr>
        <w:t xml:space="preserve"> EUR. Kwota ta stanowi </w:t>
      </w:r>
      <w:r w:rsidR="00572D7E" w:rsidRPr="00AB57B7">
        <w:rPr>
          <w:lang w:val="pl-PL"/>
        </w:rPr>
        <w:t>37,93</w:t>
      </w:r>
      <w:r w:rsidRPr="00AB57B7">
        <w:rPr>
          <w:lang w:val="pl-PL"/>
        </w:rPr>
        <w:t>% środków</w:t>
      </w:r>
      <w:r w:rsidR="00481D6C" w:rsidRPr="00AB57B7">
        <w:rPr>
          <w:lang w:val="pl-PL"/>
        </w:rPr>
        <w:t xml:space="preserve"> PS WPR</w:t>
      </w:r>
      <w:r w:rsidRPr="00AB57B7">
        <w:rPr>
          <w:lang w:val="pl-PL"/>
        </w:rPr>
        <w:t xml:space="preserve"> przeznaczonych na wdrażanie LSR. Środki te będą przeznaczone na operacje jednostek sektora finansów publicznych w zakresie wsparcia związanego z budową/przebudową infrastruktury publicznej. Na działania związane z aktywizacją mieszkańców oraz organizacji pozarządowych zaplanowano </w:t>
      </w:r>
      <w:r w:rsidR="00572D7E" w:rsidRPr="00AB57B7">
        <w:rPr>
          <w:lang w:val="pl-PL"/>
        </w:rPr>
        <w:t>25</w:t>
      </w:r>
      <w:r w:rsidR="00A44B23">
        <w:rPr>
          <w:lang w:val="pl-PL"/>
        </w:rPr>
        <w:t>3</w:t>
      </w:r>
      <w:r w:rsidR="00572D7E" w:rsidRPr="00AB57B7">
        <w:rPr>
          <w:lang w:val="pl-PL"/>
        </w:rPr>
        <w:t xml:space="preserve"> 2</w:t>
      </w:r>
      <w:r w:rsidR="00A44B23">
        <w:rPr>
          <w:lang w:val="pl-PL"/>
        </w:rPr>
        <w:t>1</w:t>
      </w:r>
      <w:r w:rsidR="00572D7E" w:rsidRPr="00AB57B7">
        <w:rPr>
          <w:lang w:val="pl-PL"/>
        </w:rPr>
        <w:t>0</w:t>
      </w:r>
      <w:r w:rsidRPr="00AB57B7">
        <w:rPr>
          <w:lang w:val="pl-PL"/>
        </w:rPr>
        <w:t xml:space="preserve"> EUR na projekty grantowe co stanowi </w:t>
      </w:r>
      <w:r w:rsidR="00572D7E" w:rsidRPr="00AB57B7">
        <w:rPr>
          <w:lang w:val="pl-PL"/>
        </w:rPr>
        <w:t>11,</w:t>
      </w:r>
      <w:r w:rsidR="00A44B23">
        <w:rPr>
          <w:lang w:val="pl-PL"/>
        </w:rPr>
        <w:t>82</w:t>
      </w:r>
      <w:r w:rsidRPr="00AB57B7">
        <w:rPr>
          <w:lang w:val="pl-PL"/>
        </w:rPr>
        <w:t>% budżetu. Poziom dofinansowania dla operacji w ramach projektów grantowych będzie wynosił 100%. Dodatkowo w kryteriach wyboru operacji zakłada się premiowanie operacji, w ramach których beneficjenci gwarantują udział partnerów. Plan działania oraz Plan finansowy zaplanowane zostały tak, aby w możliwie jak największym stopniu przyczyniały się do niwelowania zdiagnozowanych problemów obszaru i jego mieszkańców. Szczegółowe powiązanie budżetu z celami i przedsięwzięciami wskazano w rozdziale VI Cele i wskaźniki.</w:t>
      </w:r>
    </w:p>
    <w:p w14:paraId="29C0061C" w14:textId="77777777" w:rsidR="006B15B5" w:rsidRPr="006B15B5" w:rsidRDefault="006B15B5" w:rsidP="006B15B5">
      <w:pPr>
        <w:spacing w:after="0" w:line="276" w:lineRule="auto"/>
        <w:jc w:val="both"/>
        <w:rPr>
          <w:lang w:val="pl-PL"/>
        </w:rPr>
      </w:pPr>
      <w:r w:rsidRPr="00AB57B7">
        <w:rPr>
          <w:lang w:val="pl-PL"/>
        </w:rPr>
        <w:t>Zgodnie z kamieniami milowymi do 30.06.2026 r. zaplanowano 40% kontraktacji środków a do 31.12.2027 r. co najmniej 80% kontraktacji środków na wdrażanie LSR.</w:t>
      </w:r>
      <w:r w:rsidRPr="006B15B5">
        <w:rPr>
          <w:lang w:val="pl-PL"/>
        </w:rPr>
        <w:t xml:space="preserve"> </w:t>
      </w:r>
    </w:p>
    <w:p w14:paraId="46B72C99" w14:textId="77777777" w:rsidR="006B15B5" w:rsidRPr="006B15B5" w:rsidRDefault="006B15B5" w:rsidP="006B15B5">
      <w:pPr>
        <w:spacing w:after="0" w:line="276" w:lineRule="auto"/>
        <w:jc w:val="both"/>
        <w:rPr>
          <w:lang w:val="pl-PL"/>
        </w:rPr>
      </w:pPr>
      <w:r w:rsidRPr="006B15B5">
        <w:rPr>
          <w:lang w:val="pl-PL"/>
        </w:rPr>
        <w:t xml:space="preserve">Lokalna Grupa Działania podejmie starania o pozyskanie dodatkowych środków na realizację działań wynikających z przedstawionej w rozdziale IV diagnozy potrzeb. Będą to zadania komplementarne do przedsięwzięć w ramach celu szczegółowego nr 1, które będą związane z aktywną integracją społeczną i zawodową. Planuje się ich finansowane z Europejskiego Funduszu Społecznego Plus oraz rządowego Programu wieloletniego na rzecz Osób </w:t>
      </w:r>
      <w:r w:rsidRPr="006B15B5">
        <w:rPr>
          <w:lang w:val="pl-PL"/>
        </w:rPr>
        <w:lastRenderedPageBreak/>
        <w:t xml:space="preserve">Starszych „Aktywni+”. Działania te przyczynią się do wzrostu aktywności i przedsiębiorczości mieszkańców. Więcej informacji na ich temat można znaleźć w rozdziale VI. </w:t>
      </w:r>
    </w:p>
    <w:p w14:paraId="7C36CDE8" w14:textId="77777777" w:rsidR="006B15B5" w:rsidRPr="006B15B5" w:rsidRDefault="006B15B5" w:rsidP="006B15B5">
      <w:pPr>
        <w:spacing w:line="276" w:lineRule="auto"/>
        <w:jc w:val="both"/>
        <w:rPr>
          <w:rFonts w:cstheme="minorHAnsi"/>
          <w:lang w:val="pl-PL"/>
        </w:rPr>
      </w:pPr>
      <w:r w:rsidRPr="006B15B5">
        <w:rPr>
          <w:lang w:val="pl-PL"/>
        </w:rPr>
        <w:t xml:space="preserve">Zaplanowany budżet LSR jest w bezpośredni sposób powiązany z planem działania oraz celami i przedsięwzięciami. Został on skalkulowany w oparciu o planowane do osiągnięcia wartości wskaźników zaplanowanych dla przedsięwzięć, które są niezbędne do osiągnięcia celów szczegółowych. Budżet w podziale na poszczególne fundusze EFSI i zakresy wsparcia zawarto w </w:t>
      </w:r>
      <w:r w:rsidRPr="006B15B5">
        <w:rPr>
          <w:b/>
          <w:bCs/>
          <w:lang w:val="pl-PL"/>
        </w:rPr>
        <w:t>załączniku nr 3 do LSR</w:t>
      </w:r>
      <w:r w:rsidRPr="006B15B5">
        <w:rPr>
          <w:lang w:val="pl-PL"/>
        </w:rPr>
        <w:t>. Natomiast plan wykorzystania budżetu LSR</w:t>
      </w:r>
      <w:r>
        <w:rPr>
          <w:lang w:val="pl-PL"/>
        </w:rPr>
        <w:t> </w:t>
      </w:r>
      <w:r w:rsidRPr="006B15B5">
        <w:rPr>
          <w:lang w:val="pl-PL"/>
        </w:rPr>
        <w:t xml:space="preserve">przedstawiający wykorzystanie środków w podziale na poszczególne fundusze i lata zawarto w </w:t>
      </w:r>
      <w:r w:rsidRPr="006B15B5">
        <w:rPr>
          <w:b/>
          <w:bCs/>
          <w:lang w:val="pl-PL"/>
        </w:rPr>
        <w:t>załączniku nr</w:t>
      </w:r>
      <w:r>
        <w:rPr>
          <w:b/>
          <w:bCs/>
          <w:lang w:val="pl-PL"/>
        </w:rPr>
        <w:t> </w:t>
      </w:r>
      <w:r w:rsidRPr="006B15B5">
        <w:rPr>
          <w:b/>
          <w:bCs/>
          <w:lang w:val="pl-PL"/>
        </w:rPr>
        <w:t>4</w:t>
      </w:r>
      <w:r>
        <w:rPr>
          <w:b/>
          <w:bCs/>
          <w:lang w:val="pl-PL"/>
        </w:rPr>
        <w:t> </w:t>
      </w:r>
      <w:r w:rsidRPr="006B15B5">
        <w:rPr>
          <w:b/>
          <w:bCs/>
          <w:lang w:val="pl-PL"/>
        </w:rPr>
        <w:t>do</w:t>
      </w:r>
      <w:r>
        <w:rPr>
          <w:b/>
          <w:bCs/>
          <w:lang w:val="pl-PL"/>
        </w:rPr>
        <w:t> </w:t>
      </w:r>
      <w:r w:rsidRPr="006B15B5">
        <w:rPr>
          <w:b/>
          <w:bCs/>
          <w:lang w:val="pl-PL"/>
        </w:rPr>
        <w:t>LSR</w:t>
      </w:r>
      <w:r w:rsidRPr="006B15B5">
        <w:rPr>
          <w:lang w:val="pl-PL"/>
        </w:rPr>
        <w:t>.</w:t>
      </w:r>
    </w:p>
    <w:p w14:paraId="5D8645CD" w14:textId="77777777" w:rsidR="0030763A" w:rsidRDefault="0030763A" w:rsidP="00BF4D2D">
      <w:pPr>
        <w:spacing w:line="276" w:lineRule="auto"/>
        <w:contextualSpacing/>
        <w:rPr>
          <w:color w:val="FF0000"/>
          <w:lang w:val="pl-PL"/>
        </w:rPr>
      </w:pPr>
    </w:p>
    <w:p w14:paraId="0330A184" w14:textId="77777777" w:rsidR="006B15B5" w:rsidRPr="0084033C" w:rsidRDefault="006B15B5" w:rsidP="00BF4D2D">
      <w:pPr>
        <w:spacing w:line="276" w:lineRule="auto"/>
        <w:contextualSpacing/>
        <w:rPr>
          <w:color w:val="FF0000"/>
          <w:lang w:val="pl-PL"/>
        </w:rPr>
      </w:pPr>
    </w:p>
    <w:p w14:paraId="7BB108D6" w14:textId="77777777" w:rsidR="0030763A" w:rsidRPr="00BF4D2D" w:rsidRDefault="0030763A" w:rsidP="00BF4D2D">
      <w:pPr>
        <w:spacing w:line="276" w:lineRule="auto"/>
        <w:rPr>
          <w:lang w:val="pl-PL"/>
        </w:rPr>
      </w:pPr>
      <w:r w:rsidRPr="00BF4D2D">
        <w:rPr>
          <w:lang w:val="pl-PL"/>
        </w:rPr>
        <w:br w:type="page"/>
      </w:r>
    </w:p>
    <w:p w14:paraId="51ACE950" w14:textId="77777777" w:rsidR="0030763A" w:rsidRPr="00BF4D2D" w:rsidRDefault="0030763A" w:rsidP="00BF4D2D">
      <w:pPr>
        <w:pStyle w:val="Nagwek1"/>
        <w:spacing w:line="276" w:lineRule="auto"/>
        <w:rPr>
          <w:lang w:val="pl-PL"/>
        </w:rPr>
      </w:pPr>
      <w:bookmarkStart w:id="293" w:name="_Toc134806433"/>
      <w:bookmarkStart w:id="294" w:name="_Toc141801554"/>
      <w:r w:rsidRPr="00BF4D2D">
        <w:rPr>
          <w:lang w:val="pl-PL"/>
        </w:rPr>
        <w:lastRenderedPageBreak/>
        <w:t>Rozdział X. Monitoring i ewaluacja</w:t>
      </w:r>
      <w:bookmarkEnd w:id="293"/>
      <w:bookmarkEnd w:id="294"/>
    </w:p>
    <w:p w14:paraId="717F7E4C" w14:textId="77777777" w:rsidR="0030763A" w:rsidRPr="00BF4D2D" w:rsidRDefault="0030763A" w:rsidP="00BF4D2D">
      <w:pPr>
        <w:spacing w:line="276" w:lineRule="auto"/>
        <w:jc w:val="both"/>
        <w:rPr>
          <w:lang w:val="pl-PL"/>
        </w:rPr>
      </w:pPr>
      <w:r w:rsidRPr="00BF4D2D">
        <w:rPr>
          <w:lang w:val="pl-PL"/>
        </w:rPr>
        <w:t>Monitoring i ewaluacja Lokalnej Strategii Rozwoju to kluczowe elementy skutecznego procesu wdrażania dokumentu. Ich realizacja zapewni pozyskanie informacji dotyczących postępów prowadzonych działań, przede wszystkim w kontekście realizacji przyjętych celów strategicznych i operacyjnych. Dodatkowo stanowią bardzo istotne narzędzie kontroli i oceny, które umożliwia korektę nieprawidłowości w procesie wdrażania LSR i samego funkcjonowania Lokalnej Grupy Działania, poprzez wprowadzanie koniecznych modyfikacji i uaktualnień w</w:t>
      </w:r>
      <w:r w:rsidR="006B15B5">
        <w:rPr>
          <w:lang w:val="pl-PL"/>
        </w:rPr>
        <w:t> </w:t>
      </w:r>
      <w:r w:rsidRPr="00BF4D2D">
        <w:rPr>
          <w:lang w:val="pl-PL"/>
        </w:rPr>
        <w:t>trakcie</w:t>
      </w:r>
      <w:r w:rsidR="006B15B5">
        <w:rPr>
          <w:lang w:val="pl-PL"/>
        </w:rPr>
        <w:t> </w:t>
      </w:r>
      <w:r w:rsidRPr="00BF4D2D">
        <w:rPr>
          <w:lang w:val="pl-PL"/>
        </w:rPr>
        <w:t>wdrażania.</w:t>
      </w:r>
    </w:p>
    <w:p w14:paraId="431D1A74" w14:textId="77777777" w:rsidR="0030763A" w:rsidRPr="00BF4D2D" w:rsidRDefault="0030763A" w:rsidP="00BF4D2D">
      <w:pPr>
        <w:pStyle w:val="Nagwek2"/>
        <w:spacing w:line="276" w:lineRule="auto"/>
        <w:rPr>
          <w:lang w:val="pl-PL"/>
        </w:rPr>
      </w:pPr>
      <w:bookmarkStart w:id="295" w:name="_Toc134806434"/>
      <w:bookmarkStart w:id="296" w:name="_Toc141801555"/>
      <w:bookmarkStart w:id="297" w:name="_Hlk134027595"/>
      <w:r w:rsidRPr="00BF4D2D">
        <w:rPr>
          <w:lang w:val="pl-PL"/>
        </w:rPr>
        <w:t>Opis procesu monitorowania realizacji LSR</w:t>
      </w:r>
      <w:bookmarkEnd w:id="295"/>
      <w:bookmarkEnd w:id="296"/>
    </w:p>
    <w:bookmarkEnd w:id="297"/>
    <w:p w14:paraId="4E8C9CE5" w14:textId="77777777" w:rsidR="0030763A" w:rsidRPr="00BF4D2D" w:rsidRDefault="0030763A" w:rsidP="00BF4D2D">
      <w:pPr>
        <w:spacing w:line="276" w:lineRule="auto"/>
        <w:jc w:val="both"/>
        <w:rPr>
          <w:lang w:val="pl-PL"/>
        </w:rPr>
      </w:pPr>
      <w:r w:rsidRPr="00BF4D2D">
        <w:rPr>
          <w:lang w:val="pl-PL"/>
        </w:rPr>
        <w:t>Monitoring realizacji LSR, to w najprostszym ujęciu, równoległy do wdrażania dokumentu strategicznego, ciągły i</w:t>
      </w:r>
      <w:r w:rsidR="006B15B5">
        <w:rPr>
          <w:lang w:val="pl-PL"/>
        </w:rPr>
        <w:t> </w:t>
      </w:r>
      <w:r w:rsidRPr="00BF4D2D">
        <w:rPr>
          <w:lang w:val="pl-PL"/>
        </w:rPr>
        <w:t xml:space="preserve">rutynowy proces polegający na zbieraniu i analizie danych oraz raportowaniu pozyskanych wyników. Dane powinny dotyczyć przede wszystkim oceny stanu realizacji i funkcjonowania samego LGD. W poniższej tabeli wyszczególniono elementy podlegające monitorowaniu oraz opisano sposób pozyskiwania danych niezbędnych do prowadzenia monitoringu.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804"/>
      </w:tblGrid>
      <w:tr w:rsidR="0030763A" w:rsidRPr="00BF4D2D" w14:paraId="00C24B47" w14:textId="77777777" w:rsidTr="006B15B5">
        <w:tc>
          <w:tcPr>
            <w:tcW w:w="3397" w:type="dxa"/>
            <w:shd w:val="clear" w:color="auto" w:fill="E2EFD9" w:themeFill="accent6" w:themeFillTint="33"/>
          </w:tcPr>
          <w:p w14:paraId="036BE559" w14:textId="77777777" w:rsidR="0030763A" w:rsidRPr="00BF4D2D" w:rsidRDefault="0030763A" w:rsidP="00BF4D2D">
            <w:pPr>
              <w:spacing w:after="0" w:line="276" w:lineRule="auto"/>
              <w:rPr>
                <w:b/>
                <w:bCs/>
                <w:lang w:val="pl-PL"/>
              </w:rPr>
            </w:pPr>
            <w:r w:rsidRPr="00BF4D2D">
              <w:rPr>
                <w:b/>
                <w:bCs/>
                <w:lang w:val="pl-PL"/>
              </w:rPr>
              <w:t>Monitorowane elementy</w:t>
            </w:r>
          </w:p>
        </w:tc>
        <w:tc>
          <w:tcPr>
            <w:tcW w:w="6804" w:type="dxa"/>
            <w:shd w:val="clear" w:color="auto" w:fill="E2EFD9" w:themeFill="accent6" w:themeFillTint="33"/>
          </w:tcPr>
          <w:p w14:paraId="5D4A26E0" w14:textId="77777777" w:rsidR="0030763A" w:rsidRPr="00BF4D2D" w:rsidRDefault="0030763A" w:rsidP="00BF4D2D">
            <w:pPr>
              <w:spacing w:after="0" w:line="276" w:lineRule="auto"/>
              <w:rPr>
                <w:b/>
                <w:bCs/>
                <w:lang w:val="pl-PL"/>
              </w:rPr>
            </w:pPr>
            <w:r w:rsidRPr="00BF4D2D">
              <w:rPr>
                <w:b/>
                <w:bCs/>
                <w:lang w:val="pl-PL"/>
              </w:rPr>
              <w:t>Źródła danych</w:t>
            </w:r>
          </w:p>
        </w:tc>
      </w:tr>
      <w:tr w:rsidR="0030763A" w:rsidRPr="0096235D" w14:paraId="6DD7DE01" w14:textId="77777777" w:rsidTr="006B15B5">
        <w:tc>
          <w:tcPr>
            <w:tcW w:w="3397" w:type="dxa"/>
          </w:tcPr>
          <w:p w14:paraId="38CE857C" w14:textId="77777777" w:rsidR="0030763A" w:rsidRPr="00BF4D2D" w:rsidRDefault="0030763A" w:rsidP="00BF4D2D">
            <w:pPr>
              <w:spacing w:after="0" w:line="276" w:lineRule="auto"/>
              <w:rPr>
                <w:lang w:val="pl-PL"/>
              </w:rPr>
            </w:pPr>
            <w:r w:rsidRPr="00BF4D2D">
              <w:rPr>
                <w:lang w:val="pl-PL"/>
              </w:rPr>
              <w:t>Poszukiwanie nowych sposobów działania</w:t>
            </w:r>
          </w:p>
        </w:tc>
        <w:tc>
          <w:tcPr>
            <w:tcW w:w="6804" w:type="dxa"/>
          </w:tcPr>
          <w:p w14:paraId="65E3C3B5" w14:textId="77777777" w:rsidR="0030763A" w:rsidRPr="00BF4D2D" w:rsidRDefault="0030763A" w:rsidP="00BF4D2D">
            <w:pPr>
              <w:spacing w:after="0" w:line="276" w:lineRule="auto"/>
              <w:rPr>
                <w:lang w:val="pl-PL"/>
              </w:rPr>
            </w:pPr>
            <w:r w:rsidRPr="00BF4D2D">
              <w:rPr>
                <w:lang w:val="pl-PL"/>
              </w:rPr>
              <w:t>Nabór fiszek z pomysłami na działania</w:t>
            </w:r>
          </w:p>
        </w:tc>
      </w:tr>
      <w:tr w:rsidR="0030763A" w:rsidRPr="0096235D" w14:paraId="720202BB" w14:textId="77777777" w:rsidTr="006B15B5">
        <w:tc>
          <w:tcPr>
            <w:tcW w:w="3397" w:type="dxa"/>
          </w:tcPr>
          <w:p w14:paraId="0D6CB1BF" w14:textId="77777777" w:rsidR="0030763A" w:rsidRPr="00BF4D2D" w:rsidRDefault="0030763A" w:rsidP="00BF4D2D">
            <w:pPr>
              <w:spacing w:after="0" w:line="276" w:lineRule="auto"/>
              <w:rPr>
                <w:lang w:val="pl-PL"/>
              </w:rPr>
            </w:pPr>
            <w:r w:rsidRPr="00BF4D2D">
              <w:rPr>
                <w:lang w:val="pl-PL"/>
              </w:rPr>
              <w:t>Propozycje zmian w LSR oraz usprawnień w funkcjonowaniu LGD</w:t>
            </w:r>
          </w:p>
        </w:tc>
        <w:tc>
          <w:tcPr>
            <w:tcW w:w="6804" w:type="dxa"/>
          </w:tcPr>
          <w:p w14:paraId="1DEB96B9" w14:textId="77777777" w:rsidR="0030763A" w:rsidRPr="00BF4D2D" w:rsidRDefault="0030763A" w:rsidP="00BF4D2D">
            <w:pPr>
              <w:spacing w:after="0" w:line="276" w:lineRule="auto"/>
              <w:rPr>
                <w:lang w:val="pl-PL"/>
              </w:rPr>
            </w:pPr>
            <w:r w:rsidRPr="00BF4D2D">
              <w:rPr>
                <w:lang w:val="pl-PL"/>
              </w:rPr>
              <w:t>Formularz kontaktowy na stronie internetowej</w:t>
            </w:r>
          </w:p>
        </w:tc>
      </w:tr>
      <w:tr w:rsidR="0030763A" w:rsidRPr="0096235D" w14:paraId="547FF9FA" w14:textId="77777777" w:rsidTr="006B15B5">
        <w:tc>
          <w:tcPr>
            <w:tcW w:w="3397" w:type="dxa"/>
          </w:tcPr>
          <w:p w14:paraId="522FC3BB" w14:textId="77777777" w:rsidR="0030763A" w:rsidRPr="00BF4D2D" w:rsidRDefault="0030763A" w:rsidP="00BF4D2D">
            <w:pPr>
              <w:spacing w:after="0" w:line="276" w:lineRule="auto"/>
              <w:rPr>
                <w:lang w:val="pl-PL"/>
              </w:rPr>
            </w:pPr>
            <w:r w:rsidRPr="00BF4D2D">
              <w:rPr>
                <w:lang w:val="pl-PL"/>
              </w:rPr>
              <w:t>Wskaźniki planu komunikacji</w:t>
            </w:r>
          </w:p>
        </w:tc>
        <w:tc>
          <w:tcPr>
            <w:tcW w:w="6804" w:type="dxa"/>
          </w:tcPr>
          <w:p w14:paraId="0D74CA42" w14:textId="77777777" w:rsidR="0030763A" w:rsidRPr="00BF4D2D" w:rsidRDefault="0030763A" w:rsidP="00BF4D2D">
            <w:pPr>
              <w:pStyle w:val="Akapitzlist"/>
              <w:spacing w:after="0" w:line="276" w:lineRule="auto"/>
              <w:ind w:left="0"/>
              <w:rPr>
                <w:lang w:val="pl-PL"/>
              </w:rPr>
            </w:pPr>
            <w:r w:rsidRPr="00BF4D2D">
              <w:rPr>
                <w:lang w:val="pl-PL"/>
              </w:rPr>
              <w:t>Statystyki stron internetowych, dokumentacja fotograficzna, zestawienia wyników badań ankietowych, ewidencja doradztwa w biurze LGD, raporty z warsztatów refleksyjnych</w:t>
            </w:r>
          </w:p>
        </w:tc>
      </w:tr>
      <w:tr w:rsidR="0030763A" w:rsidRPr="0096235D" w14:paraId="1941EC4A" w14:textId="77777777" w:rsidTr="006B15B5">
        <w:tc>
          <w:tcPr>
            <w:tcW w:w="3397" w:type="dxa"/>
          </w:tcPr>
          <w:p w14:paraId="4CA5C7E8" w14:textId="77777777" w:rsidR="0030763A" w:rsidRPr="00BF4D2D" w:rsidRDefault="0030763A" w:rsidP="00BF4D2D">
            <w:pPr>
              <w:spacing w:after="0" w:line="276" w:lineRule="auto"/>
              <w:rPr>
                <w:lang w:val="pl-PL"/>
              </w:rPr>
            </w:pPr>
            <w:r w:rsidRPr="00BF4D2D">
              <w:rPr>
                <w:lang w:val="pl-PL"/>
              </w:rPr>
              <w:t>Wskaźniki produktu i rezultatu</w:t>
            </w:r>
          </w:p>
        </w:tc>
        <w:tc>
          <w:tcPr>
            <w:tcW w:w="6804" w:type="dxa"/>
          </w:tcPr>
          <w:p w14:paraId="0EF2F231" w14:textId="77777777" w:rsidR="0030763A" w:rsidRPr="00BF4D2D" w:rsidRDefault="0030763A" w:rsidP="00BF4D2D">
            <w:pPr>
              <w:spacing w:after="0" w:line="276" w:lineRule="auto"/>
              <w:rPr>
                <w:lang w:val="pl-PL"/>
              </w:rPr>
            </w:pPr>
            <w:r w:rsidRPr="00BF4D2D">
              <w:rPr>
                <w:lang w:val="pl-PL"/>
              </w:rPr>
              <w:t>Ankiety monitorujące wypełniane przez beneficjentów, informacje przekazywane przez Urząd Marszałkowski, dane własne LGD</w:t>
            </w:r>
          </w:p>
        </w:tc>
      </w:tr>
      <w:tr w:rsidR="0030763A" w:rsidRPr="00BF4D2D" w14:paraId="4DD5E5A8" w14:textId="77777777" w:rsidTr="006B15B5">
        <w:tc>
          <w:tcPr>
            <w:tcW w:w="3397" w:type="dxa"/>
          </w:tcPr>
          <w:p w14:paraId="111285FD" w14:textId="77777777" w:rsidR="0030763A" w:rsidRPr="00BF4D2D" w:rsidRDefault="0030763A" w:rsidP="00BF4D2D">
            <w:pPr>
              <w:spacing w:after="0" w:line="276" w:lineRule="auto"/>
              <w:rPr>
                <w:lang w:val="pl-PL"/>
              </w:rPr>
            </w:pPr>
            <w:r w:rsidRPr="00BF4D2D">
              <w:rPr>
                <w:lang w:val="pl-PL"/>
              </w:rPr>
              <w:t>Zgodność realizacji działań i naborów z przyjętym harmonogramem</w:t>
            </w:r>
          </w:p>
        </w:tc>
        <w:tc>
          <w:tcPr>
            <w:tcW w:w="6804" w:type="dxa"/>
          </w:tcPr>
          <w:p w14:paraId="0EAAE9BE" w14:textId="77777777" w:rsidR="0030763A" w:rsidRPr="00BF4D2D" w:rsidRDefault="0030763A" w:rsidP="00BF4D2D">
            <w:pPr>
              <w:spacing w:after="0" w:line="276" w:lineRule="auto"/>
              <w:rPr>
                <w:lang w:val="pl-PL"/>
              </w:rPr>
            </w:pPr>
            <w:r w:rsidRPr="00BF4D2D">
              <w:rPr>
                <w:lang w:val="pl-PL"/>
              </w:rPr>
              <w:t>Dane własne LGD</w:t>
            </w:r>
          </w:p>
        </w:tc>
      </w:tr>
      <w:tr w:rsidR="0030763A" w:rsidRPr="0096235D" w14:paraId="0AB699A6" w14:textId="77777777" w:rsidTr="006B15B5">
        <w:tc>
          <w:tcPr>
            <w:tcW w:w="3397" w:type="dxa"/>
          </w:tcPr>
          <w:p w14:paraId="21D82A63" w14:textId="77777777" w:rsidR="0030763A" w:rsidRPr="00BF4D2D" w:rsidRDefault="0030763A" w:rsidP="00BF4D2D">
            <w:pPr>
              <w:spacing w:after="0" w:line="276" w:lineRule="auto"/>
              <w:rPr>
                <w:lang w:val="pl-PL"/>
              </w:rPr>
            </w:pPr>
            <w:r w:rsidRPr="00BF4D2D">
              <w:rPr>
                <w:lang w:val="pl-PL"/>
              </w:rPr>
              <w:t>Postęp finansowy w realizacji LSR</w:t>
            </w:r>
          </w:p>
        </w:tc>
        <w:tc>
          <w:tcPr>
            <w:tcW w:w="6804" w:type="dxa"/>
          </w:tcPr>
          <w:p w14:paraId="7CDECEF5" w14:textId="77777777" w:rsidR="0030763A" w:rsidRPr="00BF4D2D" w:rsidRDefault="0063408C" w:rsidP="00BF4D2D">
            <w:pPr>
              <w:spacing w:after="0" w:line="276" w:lineRule="auto"/>
              <w:rPr>
                <w:lang w:val="pl-PL"/>
              </w:rPr>
            </w:pPr>
            <w:r>
              <w:rPr>
                <w:lang w:val="pl-PL"/>
              </w:rPr>
              <w:t>I</w:t>
            </w:r>
            <w:r w:rsidR="0030763A" w:rsidRPr="00BF4D2D">
              <w:rPr>
                <w:lang w:val="pl-PL"/>
              </w:rPr>
              <w:t>nformacje przekazywane przez Urząd Marszałkowski, dane własne LGD</w:t>
            </w:r>
          </w:p>
        </w:tc>
      </w:tr>
      <w:tr w:rsidR="0030763A" w:rsidRPr="0096235D" w14:paraId="1A80D130" w14:textId="77777777" w:rsidTr="006B15B5">
        <w:tc>
          <w:tcPr>
            <w:tcW w:w="3397" w:type="dxa"/>
          </w:tcPr>
          <w:p w14:paraId="1A312689" w14:textId="77777777" w:rsidR="0030763A" w:rsidRPr="00BF4D2D" w:rsidRDefault="0030763A" w:rsidP="00BF4D2D">
            <w:pPr>
              <w:spacing w:after="0" w:line="276" w:lineRule="auto"/>
              <w:rPr>
                <w:lang w:val="pl-PL"/>
              </w:rPr>
            </w:pPr>
            <w:r w:rsidRPr="00BF4D2D">
              <w:rPr>
                <w:lang w:val="pl-PL"/>
              </w:rPr>
              <w:t xml:space="preserve">Badanie ankietowe mieszkańców </w:t>
            </w:r>
          </w:p>
        </w:tc>
        <w:tc>
          <w:tcPr>
            <w:tcW w:w="6804" w:type="dxa"/>
          </w:tcPr>
          <w:p w14:paraId="6AA01635" w14:textId="77777777" w:rsidR="0030763A" w:rsidRPr="00BF4D2D" w:rsidRDefault="0030763A" w:rsidP="00BF4D2D">
            <w:pPr>
              <w:spacing w:after="0" w:line="276" w:lineRule="auto"/>
              <w:rPr>
                <w:lang w:val="pl-PL"/>
              </w:rPr>
            </w:pPr>
            <w:r w:rsidRPr="00BF4D2D">
              <w:rPr>
                <w:lang w:val="pl-PL"/>
              </w:rPr>
              <w:t xml:space="preserve">Zestawienie wyników badania ankietowego (przygotowane co dwa lata w I kwartale najpóźniej 4 dni przed terminem warsztatu refleksyjnego, pierwsze w 2025 roku). </w:t>
            </w:r>
          </w:p>
        </w:tc>
      </w:tr>
      <w:tr w:rsidR="0030763A" w:rsidRPr="0096235D" w14:paraId="3AC5BEF8" w14:textId="77777777" w:rsidTr="006B15B5">
        <w:trPr>
          <w:trHeight w:val="450"/>
        </w:trPr>
        <w:tc>
          <w:tcPr>
            <w:tcW w:w="3397" w:type="dxa"/>
          </w:tcPr>
          <w:p w14:paraId="5AE5E16C" w14:textId="77777777" w:rsidR="0030763A" w:rsidRPr="00BF4D2D" w:rsidRDefault="0030763A" w:rsidP="00BF4D2D">
            <w:pPr>
              <w:spacing w:after="0" w:line="276" w:lineRule="auto"/>
              <w:rPr>
                <w:lang w:val="pl-PL"/>
              </w:rPr>
            </w:pPr>
            <w:r w:rsidRPr="00BF4D2D">
              <w:rPr>
                <w:lang w:val="pl-PL"/>
              </w:rPr>
              <w:t xml:space="preserve">Efektywność doradztwa </w:t>
            </w:r>
          </w:p>
        </w:tc>
        <w:tc>
          <w:tcPr>
            <w:tcW w:w="6804" w:type="dxa"/>
          </w:tcPr>
          <w:p w14:paraId="4005D4E9" w14:textId="77777777" w:rsidR="0030763A" w:rsidRPr="00BF4D2D" w:rsidRDefault="0030763A" w:rsidP="00BF4D2D">
            <w:pPr>
              <w:pStyle w:val="Akapitzlist"/>
              <w:spacing w:after="0" w:line="276" w:lineRule="auto"/>
              <w:ind w:left="0"/>
              <w:rPr>
                <w:lang w:val="pl-PL"/>
              </w:rPr>
            </w:pPr>
            <w:r w:rsidRPr="00BF4D2D">
              <w:rPr>
                <w:lang w:val="pl-PL"/>
              </w:rPr>
              <w:t>Zestawienie wyników badania ankietowego (przygotowane co roku w I kwartale każdego roku realizacji LSR, najpóźniej 4 dni przed terminem warsztatu refleksyjnego), ewidencja doradztwa w biurze LGD</w:t>
            </w:r>
          </w:p>
        </w:tc>
      </w:tr>
    </w:tbl>
    <w:p w14:paraId="4F3BFF24" w14:textId="77777777" w:rsidR="00445652" w:rsidRDefault="00445652" w:rsidP="00445652">
      <w:pPr>
        <w:pStyle w:val="Legenda"/>
      </w:pPr>
      <w:r>
        <w:t xml:space="preserve">Tabela </w:t>
      </w:r>
      <w:r>
        <w:fldChar w:fldCharType="begin"/>
      </w:r>
      <w:r>
        <w:instrText xml:space="preserve"> SEQ Tabela \* ARABIC </w:instrText>
      </w:r>
      <w:r>
        <w:fldChar w:fldCharType="separate"/>
      </w:r>
      <w:r w:rsidR="0081622E">
        <w:rPr>
          <w:noProof/>
        </w:rPr>
        <w:t>41</w:t>
      </w:r>
      <w:r>
        <w:fldChar w:fldCharType="end"/>
      </w:r>
      <w:r>
        <w:t xml:space="preserve">. </w:t>
      </w:r>
      <w:r w:rsidRPr="00116EFA">
        <w:t>Monitoring wdrażania LSR.</w:t>
      </w:r>
    </w:p>
    <w:p w14:paraId="4BB7FA1E" w14:textId="77777777" w:rsidR="0030763A" w:rsidRPr="00BF4D2D" w:rsidRDefault="0030763A" w:rsidP="00BF4D2D">
      <w:pPr>
        <w:spacing w:line="276" w:lineRule="auto"/>
        <w:jc w:val="both"/>
        <w:rPr>
          <w:lang w:val="pl-PL"/>
        </w:rPr>
      </w:pPr>
      <w:r w:rsidRPr="00BF4D2D">
        <w:rPr>
          <w:lang w:val="pl-PL"/>
        </w:rPr>
        <w:t xml:space="preserve">Zakres monitorowanych zjawisk jest bardzo szeroki. Ma to związek z rozbudowanym i precyzyjnym systemem wskaźników, który będzie pokazywał postęp w realizacji LSR. Istotnym czynnikiem jest w tym aspekcie plan komunikacji, wśród którego celów wymienić można: wzmacnianie wewnętrznego partnerstwa, wzmacnianie partnerstwa na obszarze LSR i animowanie społeczności do partnerstwa z innymi podmiotami, animowanie społeczności do wdrażania innowacji, aktywizacja ludzi młodych, informowanie społeczności o możliwości udziału w działaniach na rzecz grup osób w niekorzystnej sytuacji lub o możliwości korzystania z efektów tych działań, wzmacnianie efektów realizacji LSR. Do każdego z celów przypisane zostały konkretne działania oraz wskaźniki. Monitorowanie realizacji samego planu komunikacji pozwoli na zebranie bardzo szerokiego zestawu informacji na temat sposobu, w jaki LGD </w:t>
      </w:r>
      <w:r w:rsidR="004B5F0A">
        <w:rPr>
          <w:lang w:val="pl-PL"/>
        </w:rPr>
        <w:t>„Region Włoszczowski”</w:t>
      </w:r>
      <w:r w:rsidRPr="00BF4D2D">
        <w:rPr>
          <w:lang w:val="pl-PL"/>
        </w:rPr>
        <w:t xml:space="preserve"> zarządza procesem wdrażania LSR. Pozwoli to na skorygowanie ewentualnych nieprawidłowości. </w:t>
      </w:r>
    </w:p>
    <w:p w14:paraId="6C033C45" w14:textId="77777777" w:rsidR="0030763A" w:rsidRPr="00BF4D2D" w:rsidRDefault="0030763A" w:rsidP="00BF4D2D">
      <w:pPr>
        <w:pStyle w:val="Nagwek2"/>
        <w:spacing w:line="276" w:lineRule="auto"/>
        <w:rPr>
          <w:lang w:val="pl-PL"/>
        </w:rPr>
      </w:pPr>
      <w:bookmarkStart w:id="298" w:name="_Toc134806435"/>
      <w:bookmarkStart w:id="299" w:name="_Toc141801556"/>
      <w:r w:rsidRPr="00BF4D2D">
        <w:rPr>
          <w:lang w:val="pl-PL"/>
        </w:rPr>
        <w:lastRenderedPageBreak/>
        <w:t>Opis elementów podlegających ewaluacji</w:t>
      </w:r>
      <w:bookmarkEnd w:id="298"/>
      <w:bookmarkEnd w:id="299"/>
      <w:r w:rsidRPr="00BF4D2D">
        <w:rPr>
          <w:lang w:val="pl-PL"/>
        </w:rPr>
        <w:t xml:space="preserve"> </w:t>
      </w:r>
    </w:p>
    <w:p w14:paraId="532C0812" w14:textId="77777777" w:rsidR="0030763A" w:rsidRPr="00BF4D2D" w:rsidRDefault="0030763A" w:rsidP="00BF4D2D">
      <w:pPr>
        <w:spacing w:line="276" w:lineRule="auto"/>
        <w:jc w:val="both"/>
        <w:rPr>
          <w:lang w:val="pl-PL"/>
        </w:rPr>
      </w:pPr>
      <w:r w:rsidRPr="00BF4D2D">
        <w:rPr>
          <w:lang w:val="pl-PL"/>
        </w:rPr>
        <w:t>Ewaluacja prowadzona będzie na podstawie danych uzyskanych w procesie monitorowania wdrażania LSR i</w:t>
      </w:r>
      <w:r w:rsidR="006B15B5">
        <w:rPr>
          <w:lang w:val="pl-PL"/>
        </w:rPr>
        <w:t> </w:t>
      </w:r>
      <w:r w:rsidRPr="00BF4D2D">
        <w:rPr>
          <w:lang w:val="pl-PL"/>
        </w:rPr>
        <w:t xml:space="preserve">stanowić będzie badanie jakości podejmowanych interwencji oraz ocenę ich efektów. Lokalna Grupa Działania </w:t>
      </w:r>
      <w:r w:rsidR="004B5F0A">
        <w:rPr>
          <w:lang w:val="pl-PL"/>
        </w:rPr>
        <w:t>„Region Włoszczowski”</w:t>
      </w:r>
      <w:r w:rsidR="004B5F0A" w:rsidRPr="00BF4D2D">
        <w:rPr>
          <w:lang w:val="pl-PL"/>
        </w:rPr>
        <w:t xml:space="preserve"> </w:t>
      </w:r>
      <w:r w:rsidRPr="00BF4D2D">
        <w:rPr>
          <w:lang w:val="pl-PL"/>
        </w:rPr>
        <w:t>w trakcie realizowania LSR prowadzić będzie ewaluację wewnętrzną i zewnętrzną.</w:t>
      </w:r>
    </w:p>
    <w:p w14:paraId="5B3E6EAF" w14:textId="77777777" w:rsidR="0030763A" w:rsidRPr="00BF4D2D" w:rsidRDefault="0030763A" w:rsidP="00BF4D2D">
      <w:pPr>
        <w:spacing w:line="276" w:lineRule="auto"/>
        <w:jc w:val="both"/>
        <w:rPr>
          <w:lang w:val="pl-PL"/>
        </w:rPr>
      </w:pPr>
      <w:r w:rsidRPr="00BF4D2D">
        <w:rPr>
          <w:bCs/>
          <w:lang w:val="pl-PL"/>
        </w:rPr>
        <w:t>Ewaluacja wewnętrzna będzie miała formę warsztatów refleksyjnych</w:t>
      </w:r>
      <w:r w:rsidRPr="00BF4D2D">
        <w:rPr>
          <w:lang w:val="pl-PL"/>
        </w:rPr>
        <w:t xml:space="preserve">, przeprowadzanych na początku każdego roku kalendarzowego. Podstawowym ich celem będzie analiza procesu wdrażania LSR, ocena jego efektów oraz zmian dokonujących się na obszarze objętym strategią. Podstawą do dyskusji będą udostępnione uczestnikom dane pochodzące z monitoringu, które </w:t>
      </w:r>
      <w:r w:rsidR="0063408C">
        <w:rPr>
          <w:lang w:val="pl-PL"/>
        </w:rPr>
        <w:t>będą</w:t>
      </w:r>
      <w:r w:rsidRPr="00BF4D2D">
        <w:rPr>
          <w:lang w:val="pl-PL"/>
        </w:rPr>
        <w:t xml:space="preserve"> przekazane</w:t>
      </w:r>
      <w:r w:rsidR="0063408C">
        <w:rPr>
          <w:lang w:val="pl-PL"/>
        </w:rPr>
        <w:t xml:space="preserve"> uczestnikom.</w:t>
      </w:r>
    </w:p>
    <w:tbl>
      <w:tblPr>
        <w:tblpPr w:leftFromText="141" w:rightFromText="141"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5891"/>
      </w:tblGrid>
      <w:tr w:rsidR="0030763A" w:rsidRPr="0096235D" w14:paraId="12411A59" w14:textId="77777777" w:rsidTr="006B15B5">
        <w:trPr>
          <w:trHeight w:val="317"/>
        </w:trPr>
        <w:tc>
          <w:tcPr>
            <w:tcW w:w="10190" w:type="dxa"/>
            <w:gridSpan w:val="2"/>
            <w:shd w:val="clear" w:color="auto" w:fill="E2EFD9" w:themeFill="accent6" w:themeFillTint="33"/>
          </w:tcPr>
          <w:p w14:paraId="052908BE" w14:textId="77777777" w:rsidR="0030763A" w:rsidRPr="00BF4D2D" w:rsidRDefault="0030763A" w:rsidP="00BF4D2D">
            <w:pPr>
              <w:spacing w:after="0" w:line="276" w:lineRule="auto"/>
              <w:rPr>
                <w:b/>
                <w:bCs/>
                <w:lang w:val="pl-PL"/>
              </w:rPr>
            </w:pPr>
            <w:r w:rsidRPr="00BF4D2D">
              <w:rPr>
                <w:b/>
                <w:bCs/>
                <w:lang w:val="pl-PL"/>
              </w:rPr>
              <w:t>Opis elementów podlegających ewaluacji wewnętrznej</w:t>
            </w:r>
          </w:p>
        </w:tc>
      </w:tr>
      <w:tr w:rsidR="0030763A" w:rsidRPr="00BF4D2D" w14:paraId="0CD25249" w14:textId="77777777" w:rsidTr="006B15B5">
        <w:trPr>
          <w:trHeight w:val="1032"/>
        </w:trPr>
        <w:tc>
          <w:tcPr>
            <w:tcW w:w="4299" w:type="dxa"/>
            <w:vAlign w:val="center"/>
          </w:tcPr>
          <w:p w14:paraId="669C7A15" w14:textId="77777777" w:rsidR="0030763A" w:rsidRPr="00BF4D2D" w:rsidRDefault="0030763A" w:rsidP="00BF4D2D">
            <w:pPr>
              <w:spacing w:after="0" w:line="276" w:lineRule="auto"/>
              <w:rPr>
                <w:lang w:val="pl-PL"/>
              </w:rPr>
            </w:pPr>
            <w:r w:rsidRPr="00BF4D2D">
              <w:rPr>
                <w:lang w:val="pl-PL"/>
              </w:rPr>
              <w:t>Postępy w realizacji LSR</w:t>
            </w:r>
          </w:p>
        </w:tc>
        <w:tc>
          <w:tcPr>
            <w:tcW w:w="5891" w:type="dxa"/>
          </w:tcPr>
          <w:p w14:paraId="1C0468D9" w14:textId="77777777" w:rsidR="0030763A" w:rsidRPr="00BF4D2D" w:rsidRDefault="0030763A" w:rsidP="00BF4D2D">
            <w:pPr>
              <w:pStyle w:val="Akapitzlist"/>
              <w:numPr>
                <w:ilvl w:val="0"/>
                <w:numId w:val="50"/>
              </w:numPr>
              <w:spacing w:after="0" w:line="276" w:lineRule="auto"/>
              <w:ind w:left="322" w:hanging="283"/>
              <w:rPr>
                <w:lang w:val="pl-PL"/>
              </w:rPr>
            </w:pPr>
            <w:r w:rsidRPr="00BF4D2D">
              <w:rPr>
                <w:lang w:val="pl-PL"/>
              </w:rPr>
              <w:t xml:space="preserve">Rzeczowa realizacja LSR </w:t>
            </w:r>
          </w:p>
          <w:p w14:paraId="703711EA" w14:textId="77777777" w:rsidR="0030763A" w:rsidRPr="00BF4D2D" w:rsidRDefault="0030763A" w:rsidP="00BF4D2D">
            <w:pPr>
              <w:pStyle w:val="Akapitzlist"/>
              <w:numPr>
                <w:ilvl w:val="0"/>
                <w:numId w:val="50"/>
              </w:numPr>
              <w:spacing w:after="0" w:line="276" w:lineRule="auto"/>
              <w:ind w:left="322" w:hanging="283"/>
              <w:rPr>
                <w:lang w:val="pl-PL"/>
              </w:rPr>
            </w:pPr>
            <w:r w:rsidRPr="00BF4D2D">
              <w:rPr>
                <w:lang w:val="pl-PL"/>
              </w:rPr>
              <w:t>Finansowa realizacji LSR</w:t>
            </w:r>
          </w:p>
          <w:p w14:paraId="0BB729FC" w14:textId="77777777" w:rsidR="0030763A" w:rsidRPr="00BF4D2D" w:rsidRDefault="0030763A" w:rsidP="00BF4D2D">
            <w:pPr>
              <w:pStyle w:val="Akapitzlist"/>
              <w:numPr>
                <w:ilvl w:val="0"/>
                <w:numId w:val="50"/>
              </w:numPr>
              <w:spacing w:after="0" w:line="276" w:lineRule="auto"/>
              <w:ind w:left="322" w:hanging="283"/>
              <w:rPr>
                <w:lang w:val="pl-PL"/>
              </w:rPr>
            </w:pPr>
            <w:r w:rsidRPr="00BF4D2D">
              <w:rPr>
                <w:lang w:val="pl-PL"/>
              </w:rPr>
              <w:t xml:space="preserve">Realizacja planu działania </w:t>
            </w:r>
          </w:p>
        </w:tc>
      </w:tr>
      <w:tr w:rsidR="0030763A" w:rsidRPr="0096235D" w14:paraId="741EDE7B" w14:textId="77777777" w:rsidTr="006B15B5">
        <w:trPr>
          <w:trHeight w:val="1349"/>
        </w:trPr>
        <w:tc>
          <w:tcPr>
            <w:tcW w:w="4299" w:type="dxa"/>
            <w:vAlign w:val="center"/>
          </w:tcPr>
          <w:p w14:paraId="7BAB74A9" w14:textId="77777777" w:rsidR="0030763A" w:rsidRPr="00BF4D2D" w:rsidRDefault="0030763A" w:rsidP="00BF4D2D">
            <w:pPr>
              <w:spacing w:after="0" w:line="276" w:lineRule="auto"/>
              <w:rPr>
                <w:lang w:val="pl-PL"/>
              </w:rPr>
            </w:pPr>
            <w:r w:rsidRPr="00BF4D2D">
              <w:rPr>
                <w:lang w:val="pl-PL"/>
              </w:rPr>
              <w:t>Jakość składanych w naborach propozycji operacji</w:t>
            </w:r>
          </w:p>
        </w:tc>
        <w:tc>
          <w:tcPr>
            <w:tcW w:w="5891" w:type="dxa"/>
          </w:tcPr>
          <w:p w14:paraId="7BA775CC" w14:textId="77777777" w:rsidR="0030763A" w:rsidRPr="00BF4D2D" w:rsidRDefault="0030763A" w:rsidP="00BF4D2D">
            <w:pPr>
              <w:pStyle w:val="Akapitzlist"/>
              <w:numPr>
                <w:ilvl w:val="0"/>
                <w:numId w:val="50"/>
              </w:numPr>
              <w:spacing w:after="0" w:line="276" w:lineRule="auto"/>
              <w:ind w:left="322" w:hanging="283"/>
              <w:rPr>
                <w:lang w:val="pl-PL"/>
              </w:rPr>
            </w:pPr>
            <w:r w:rsidRPr="00BF4D2D">
              <w:rPr>
                <w:lang w:val="pl-PL"/>
              </w:rPr>
              <w:t>Jakość wniosków w poszczególnych zakresach tematycznych LSR</w:t>
            </w:r>
          </w:p>
          <w:p w14:paraId="625EFD6E" w14:textId="77777777" w:rsidR="0030763A" w:rsidRPr="00BF4D2D" w:rsidRDefault="0030763A" w:rsidP="00BF4D2D">
            <w:pPr>
              <w:pStyle w:val="Akapitzlist"/>
              <w:numPr>
                <w:ilvl w:val="0"/>
                <w:numId w:val="50"/>
              </w:numPr>
              <w:spacing w:after="0" w:line="276" w:lineRule="auto"/>
              <w:ind w:left="322" w:hanging="283"/>
              <w:rPr>
                <w:lang w:val="pl-PL"/>
              </w:rPr>
            </w:pPr>
            <w:r w:rsidRPr="00BF4D2D">
              <w:rPr>
                <w:lang w:val="pl-PL"/>
              </w:rPr>
              <w:t>Wpływ jakoś</w:t>
            </w:r>
            <w:r w:rsidR="0063408C">
              <w:rPr>
                <w:lang w:val="pl-PL"/>
              </w:rPr>
              <w:t>ci</w:t>
            </w:r>
            <w:r w:rsidRPr="00BF4D2D">
              <w:rPr>
                <w:lang w:val="pl-PL"/>
              </w:rPr>
              <w:t xml:space="preserve"> wniosków na osiąganie celów LSR</w:t>
            </w:r>
          </w:p>
          <w:p w14:paraId="712D5B92" w14:textId="77777777" w:rsidR="0030763A" w:rsidRPr="00BF4D2D" w:rsidRDefault="0030763A" w:rsidP="00BF4D2D">
            <w:pPr>
              <w:pStyle w:val="Akapitzlist"/>
              <w:numPr>
                <w:ilvl w:val="0"/>
                <w:numId w:val="50"/>
              </w:numPr>
              <w:spacing w:after="0" w:line="276" w:lineRule="auto"/>
              <w:ind w:left="322" w:hanging="283"/>
              <w:rPr>
                <w:lang w:val="pl-PL"/>
              </w:rPr>
            </w:pPr>
            <w:r w:rsidRPr="00BF4D2D">
              <w:rPr>
                <w:lang w:val="pl-PL"/>
              </w:rPr>
              <w:t>Działania zapewniające właściwą jakość wniosków</w:t>
            </w:r>
          </w:p>
        </w:tc>
      </w:tr>
      <w:tr w:rsidR="0030763A" w:rsidRPr="0096235D" w14:paraId="2873F485" w14:textId="77777777" w:rsidTr="006B15B5">
        <w:trPr>
          <w:trHeight w:val="1667"/>
        </w:trPr>
        <w:tc>
          <w:tcPr>
            <w:tcW w:w="4299" w:type="dxa"/>
            <w:vAlign w:val="center"/>
          </w:tcPr>
          <w:p w14:paraId="5F4A0AFE" w14:textId="77777777" w:rsidR="0030763A" w:rsidRPr="00BF4D2D" w:rsidRDefault="0030763A" w:rsidP="00BF4D2D">
            <w:pPr>
              <w:spacing w:after="0" w:line="276" w:lineRule="auto"/>
              <w:rPr>
                <w:lang w:val="pl-PL"/>
              </w:rPr>
            </w:pPr>
            <w:r w:rsidRPr="00BF4D2D">
              <w:rPr>
                <w:lang w:val="pl-PL"/>
              </w:rPr>
              <w:t>Kryteria wyboru operacji</w:t>
            </w:r>
          </w:p>
        </w:tc>
        <w:tc>
          <w:tcPr>
            <w:tcW w:w="5891" w:type="dxa"/>
          </w:tcPr>
          <w:p w14:paraId="3694AB49" w14:textId="77777777" w:rsidR="0030763A" w:rsidRPr="00BF4D2D" w:rsidRDefault="0030763A" w:rsidP="00BF4D2D">
            <w:pPr>
              <w:pStyle w:val="Akapitzlist"/>
              <w:numPr>
                <w:ilvl w:val="0"/>
                <w:numId w:val="50"/>
              </w:numPr>
              <w:spacing w:after="0" w:line="276" w:lineRule="auto"/>
              <w:ind w:left="322" w:hanging="283"/>
              <w:rPr>
                <w:lang w:val="pl-PL"/>
              </w:rPr>
            </w:pPr>
            <w:r w:rsidRPr="00BF4D2D">
              <w:rPr>
                <w:lang w:val="pl-PL"/>
              </w:rPr>
              <w:t>Praktyka stosowania kryteriów wyboru przez organ decyzyjny</w:t>
            </w:r>
          </w:p>
          <w:p w14:paraId="007BD069" w14:textId="77777777" w:rsidR="0030763A" w:rsidRPr="00BF4D2D" w:rsidRDefault="0030763A" w:rsidP="00BF4D2D">
            <w:pPr>
              <w:pStyle w:val="Akapitzlist"/>
              <w:numPr>
                <w:ilvl w:val="0"/>
                <w:numId w:val="50"/>
              </w:numPr>
              <w:spacing w:after="0" w:line="276" w:lineRule="auto"/>
              <w:ind w:left="322" w:hanging="283"/>
              <w:rPr>
                <w:lang w:val="pl-PL"/>
              </w:rPr>
            </w:pPr>
            <w:r w:rsidRPr="00BF4D2D">
              <w:rPr>
                <w:lang w:val="pl-PL"/>
              </w:rPr>
              <w:t>Jednoznaczność i obiektywność kryteriów</w:t>
            </w:r>
          </w:p>
          <w:p w14:paraId="28F70B29" w14:textId="77777777" w:rsidR="0030763A" w:rsidRPr="00BF4D2D" w:rsidRDefault="0030763A" w:rsidP="00BF4D2D">
            <w:pPr>
              <w:pStyle w:val="Akapitzlist"/>
              <w:numPr>
                <w:ilvl w:val="0"/>
                <w:numId w:val="50"/>
              </w:numPr>
              <w:spacing w:after="0" w:line="276" w:lineRule="auto"/>
              <w:ind w:left="322" w:hanging="283"/>
              <w:rPr>
                <w:lang w:val="pl-PL"/>
              </w:rPr>
            </w:pPr>
            <w:r w:rsidRPr="00BF4D2D">
              <w:rPr>
                <w:lang w:val="pl-PL"/>
              </w:rPr>
              <w:t>Wątpliwości odnośnie do kryteriów zgłaszane przez wnioskodawców</w:t>
            </w:r>
          </w:p>
        </w:tc>
      </w:tr>
      <w:tr w:rsidR="0030763A" w:rsidRPr="00BF4D2D" w14:paraId="612C59A2" w14:textId="77777777" w:rsidTr="006B15B5">
        <w:trPr>
          <w:trHeight w:val="1349"/>
        </w:trPr>
        <w:tc>
          <w:tcPr>
            <w:tcW w:w="4299" w:type="dxa"/>
            <w:vAlign w:val="center"/>
          </w:tcPr>
          <w:p w14:paraId="03786262" w14:textId="77777777" w:rsidR="0030763A" w:rsidRPr="00BF4D2D" w:rsidRDefault="0030763A" w:rsidP="00BF4D2D">
            <w:pPr>
              <w:spacing w:after="0" w:line="276" w:lineRule="auto"/>
              <w:rPr>
                <w:lang w:val="pl-PL"/>
              </w:rPr>
            </w:pPr>
            <w:r w:rsidRPr="00BF4D2D">
              <w:rPr>
                <w:lang w:val="pl-PL"/>
              </w:rPr>
              <w:t xml:space="preserve">Zgodność zakresu realizacji operacji </w:t>
            </w:r>
            <w:r w:rsidRPr="00BF4D2D">
              <w:rPr>
                <w:lang w:val="pl-PL"/>
              </w:rPr>
              <w:br/>
              <w:t>z faktycznymi potrzebami mieszkańców obszaru</w:t>
            </w:r>
          </w:p>
        </w:tc>
        <w:tc>
          <w:tcPr>
            <w:tcW w:w="5891" w:type="dxa"/>
          </w:tcPr>
          <w:p w14:paraId="3C62ED15"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Zmiany w sytuacji społeczno-gospodarczej, które mogą mieć wpływ na dezaktualizację LSR</w:t>
            </w:r>
          </w:p>
          <w:p w14:paraId="3A2E058D"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Zróżnicowanie potrzeb pomiędzy gminami</w:t>
            </w:r>
          </w:p>
          <w:p w14:paraId="1297B5F6"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Efekty realizowanych projektów</w:t>
            </w:r>
          </w:p>
        </w:tc>
      </w:tr>
      <w:tr w:rsidR="0030763A" w:rsidRPr="00BF4D2D" w14:paraId="3022D201" w14:textId="77777777" w:rsidTr="006B15B5">
        <w:trPr>
          <w:trHeight w:val="1270"/>
        </w:trPr>
        <w:tc>
          <w:tcPr>
            <w:tcW w:w="4299" w:type="dxa"/>
            <w:vAlign w:val="center"/>
          </w:tcPr>
          <w:p w14:paraId="7D778FB0" w14:textId="77777777" w:rsidR="0030763A" w:rsidRPr="00BF4D2D" w:rsidRDefault="0030763A" w:rsidP="00BF4D2D">
            <w:pPr>
              <w:spacing w:after="0" w:line="276" w:lineRule="auto"/>
              <w:rPr>
                <w:lang w:val="pl-PL"/>
              </w:rPr>
            </w:pPr>
            <w:r w:rsidRPr="00BF4D2D">
              <w:rPr>
                <w:lang w:val="pl-PL"/>
              </w:rPr>
              <w:t>Trafność stosowanych wskaźników realizacji LSR i planu komunikacji oraz rzetelność danych zbieranych w ramach monitoringu</w:t>
            </w:r>
          </w:p>
        </w:tc>
        <w:tc>
          <w:tcPr>
            <w:tcW w:w="5891" w:type="dxa"/>
          </w:tcPr>
          <w:p w14:paraId="6ED04C18"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Sposób pomiaru wartości wskaźników</w:t>
            </w:r>
          </w:p>
          <w:p w14:paraId="480429FB"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Stosowane źródła danych</w:t>
            </w:r>
          </w:p>
          <w:p w14:paraId="62CB665C"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Jakość pozyskiwanych danych</w:t>
            </w:r>
          </w:p>
        </w:tc>
      </w:tr>
      <w:tr w:rsidR="0030763A" w:rsidRPr="0096235D" w14:paraId="44689FA6" w14:textId="77777777" w:rsidTr="006B15B5">
        <w:trPr>
          <w:trHeight w:val="1032"/>
        </w:trPr>
        <w:tc>
          <w:tcPr>
            <w:tcW w:w="4299" w:type="dxa"/>
            <w:vAlign w:val="center"/>
          </w:tcPr>
          <w:p w14:paraId="42DF507F" w14:textId="77777777" w:rsidR="0030763A" w:rsidRPr="00BF4D2D" w:rsidRDefault="0030763A" w:rsidP="00BF4D2D">
            <w:pPr>
              <w:spacing w:after="0" w:line="276" w:lineRule="auto"/>
              <w:rPr>
                <w:lang w:val="pl-PL"/>
              </w:rPr>
            </w:pPr>
            <w:r w:rsidRPr="00BF4D2D">
              <w:rPr>
                <w:lang w:val="pl-PL"/>
              </w:rPr>
              <w:t>Procedury naboru wniosków</w:t>
            </w:r>
          </w:p>
        </w:tc>
        <w:tc>
          <w:tcPr>
            <w:tcW w:w="5891" w:type="dxa"/>
          </w:tcPr>
          <w:p w14:paraId="0C1FF3B4"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Praktyka stosowania procedur wyboru</w:t>
            </w:r>
          </w:p>
          <w:p w14:paraId="40D4F285"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Uwagi odnośnie do procedur zgłaszane przez beneficjentów</w:t>
            </w:r>
          </w:p>
        </w:tc>
      </w:tr>
      <w:tr w:rsidR="0030763A" w:rsidRPr="00BF4D2D" w14:paraId="56308A13" w14:textId="77777777" w:rsidTr="006B15B5">
        <w:trPr>
          <w:trHeight w:val="992"/>
        </w:trPr>
        <w:tc>
          <w:tcPr>
            <w:tcW w:w="4299" w:type="dxa"/>
            <w:vAlign w:val="center"/>
          </w:tcPr>
          <w:p w14:paraId="7CC17A25" w14:textId="77777777" w:rsidR="0030763A" w:rsidRPr="00BF4D2D" w:rsidRDefault="0030763A" w:rsidP="00BF4D2D">
            <w:pPr>
              <w:spacing w:after="0" w:line="276" w:lineRule="auto"/>
              <w:rPr>
                <w:lang w:val="pl-PL"/>
              </w:rPr>
            </w:pPr>
            <w:r w:rsidRPr="00BF4D2D">
              <w:rPr>
                <w:lang w:val="pl-PL"/>
              </w:rPr>
              <w:t>Działalność biura LGD</w:t>
            </w:r>
          </w:p>
        </w:tc>
        <w:tc>
          <w:tcPr>
            <w:tcW w:w="5891" w:type="dxa"/>
          </w:tcPr>
          <w:p w14:paraId="2577CB4A"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Działania animacyjne</w:t>
            </w:r>
          </w:p>
          <w:p w14:paraId="7FBE9472"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Doradztwo dla wnioskodawców i beneficjentów</w:t>
            </w:r>
          </w:p>
          <w:p w14:paraId="4D51CCF4"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Realizacja planu komunikacji</w:t>
            </w:r>
          </w:p>
        </w:tc>
      </w:tr>
      <w:tr w:rsidR="0030763A" w:rsidRPr="00BF4D2D" w14:paraId="5715F7D4" w14:textId="77777777" w:rsidTr="006B15B5">
        <w:trPr>
          <w:trHeight w:val="992"/>
        </w:trPr>
        <w:tc>
          <w:tcPr>
            <w:tcW w:w="4299" w:type="dxa"/>
          </w:tcPr>
          <w:p w14:paraId="1F2DE826" w14:textId="77777777" w:rsidR="0030763A" w:rsidRPr="00BF4D2D" w:rsidRDefault="0030763A" w:rsidP="00BF4D2D">
            <w:pPr>
              <w:spacing w:after="0" w:line="276" w:lineRule="auto"/>
              <w:rPr>
                <w:lang w:val="pl-PL"/>
              </w:rPr>
            </w:pPr>
            <w:r w:rsidRPr="00BF4D2D">
              <w:rPr>
                <w:lang w:val="pl-PL"/>
              </w:rPr>
              <w:t>Zgłaszane przez członków Stowarzyszenia oraz innych mieszkańców obszaru propozycje zmian w działalności LGD</w:t>
            </w:r>
          </w:p>
        </w:tc>
        <w:tc>
          <w:tcPr>
            <w:tcW w:w="5891" w:type="dxa"/>
          </w:tcPr>
          <w:p w14:paraId="3F2FCD33"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Propozycje nowych kierunków działań</w:t>
            </w:r>
          </w:p>
          <w:p w14:paraId="27DFFDBD"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Funkcjonowanie organów LGD</w:t>
            </w:r>
          </w:p>
        </w:tc>
      </w:tr>
    </w:tbl>
    <w:p w14:paraId="00D15464" w14:textId="77777777" w:rsidR="00445652" w:rsidRDefault="00445652" w:rsidP="00445652">
      <w:pPr>
        <w:pStyle w:val="Legenda"/>
      </w:pPr>
      <w:r>
        <w:t xml:space="preserve">Tabela </w:t>
      </w:r>
      <w:r>
        <w:fldChar w:fldCharType="begin"/>
      </w:r>
      <w:r>
        <w:instrText xml:space="preserve"> SEQ Tabela \* ARABIC </w:instrText>
      </w:r>
      <w:r>
        <w:fldChar w:fldCharType="separate"/>
      </w:r>
      <w:r w:rsidR="0081622E">
        <w:rPr>
          <w:noProof/>
        </w:rPr>
        <w:t>42</w:t>
      </w:r>
      <w:r>
        <w:fldChar w:fldCharType="end"/>
      </w:r>
      <w:r>
        <w:t xml:space="preserve">. </w:t>
      </w:r>
      <w:r w:rsidRPr="00053340">
        <w:t>Opis elementów podlegających ewaluacji wewnętrznej.</w:t>
      </w:r>
    </w:p>
    <w:p w14:paraId="799F21AB" w14:textId="77777777" w:rsidR="0030763A" w:rsidRPr="00BF4D2D" w:rsidRDefault="0030763A" w:rsidP="00BF4D2D">
      <w:pPr>
        <w:spacing w:line="276" w:lineRule="auto"/>
        <w:jc w:val="both"/>
        <w:rPr>
          <w:lang w:val="pl-PL"/>
        </w:rPr>
      </w:pPr>
      <w:r w:rsidRPr="00BF4D2D">
        <w:rPr>
          <w:lang w:val="pl-PL"/>
        </w:rPr>
        <w:t>Efektem prowadzonych warsztatów będzie raport, udostępniony w biurze LGD członkom Lokalnej Grupy Działania i wszystkim zainteresowanym osobom. Raport, prócz analizy danych, powinien zawierać rekomendacje dotyczące zmian w funkcjonowaniu LGD, w tym systemu zarządzania realizacją dokument</w:t>
      </w:r>
      <w:r w:rsidR="0063408C">
        <w:rPr>
          <w:lang w:val="pl-PL"/>
        </w:rPr>
        <w:t>ów</w:t>
      </w:r>
      <w:r w:rsidRPr="00BF4D2D">
        <w:rPr>
          <w:lang w:val="pl-PL"/>
        </w:rPr>
        <w:t xml:space="preserve"> strategicznych i ewentualnych nowych kierunków działalności. Organem odpowiedzialnym za ewaluację wewnętrzną będzie Zarząd LGD. </w:t>
      </w:r>
      <w:r w:rsidRPr="00BF4D2D">
        <w:rPr>
          <w:lang w:val="pl-PL"/>
        </w:rPr>
        <w:lastRenderedPageBreak/>
        <w:t xml:space="preserve">Prowadzenie warsztatów refleksyjnych i przygotowanie sprawozdań </w:t>
      </w:r>
      <w:proofErr w:type="gramStart"/>
      <w:r w:rsidRPr="00BF4D2D">
        <w:rPr>
          <w:lang w:val="pl-PL"/>
        </w:rPr>
        <w:t>może</w:t>
      </w:r>
      <w:proofErr w:type="gramEnd"/>
      <w:r w:rsidRPr="00BF4D2D">
        <w:rPr>
          <w:lang w:val="pl-PL"/>
        </w:rPr>
        <w:t xml:space="preserve"> być powierzone natomiast wyspecjalizowanym podmiotom zewnętrznym.</w:t>
      </w:r>
    </w:p>
    <w:p w14:paraId="68DB96CE" w14:textId="77777777" w:rsidR="0030763A" w:rsidRPr="00BF4D2D" w:rsidRDefault="0030763A" w:rsidP="00BF4D2D">
      <w:pPr>
        <w:spacing w:line="276" w:lineRule="auto"/>
        <w:jc w:val="both"/>
        <w:rPr>
          <w:lang w:val="pl-PL"/>
        </w:rPr>
      </w:pPr>
      <w:r w:rsidRPr="00BF4D2D">
        <w:rPr>
          <w:lang w:val="pl-PL"/>
        </w:rPr>
        <w:t xml:space="preserve">Realizacja ewaluacji wewnętrznej w formie warsztatu refleksyjnego będzie odbywać się w zgodzie z zasadami </w:t>
      </w:r>
      <w:proofErr w:type="spellStart"/>
      <w:r w:rsidRPr="00BF4D2D">
        <w:rPr>
          <w:lang w:val="pl-PL"/>
        </w:rPr>
        <w:t>inkluzywności</w:t>
      </w:r>
      <w:proofErr w:type="spellEnd"/>
      <w:r w:rsidRPr="00BF4D2D">
        <w:rPr>
          <w:lang w:val="pl-PL"/>
        </w:rPr>
        <w:t xml:space="preserve"> i transparentności. Oznacza to, że będą mogli w nim uczestniczyć wszyscy zainteresowani, a</w:t>
      </w:r>
      <w:r w:rsidR="006B15B5">
        <w:rPr>
          <w:lang w:val="pl-PL"/>
        </w:rPr>
        <w:t> </w:t>
      </w:r>
      <w:r w:rsidRPr="00BF4D2D">
        <w:rPr>
          <w:lang w:val="pl-PL"/>
        </w:rPr>
        <w:t>dodatkowo Lokalna Grupa Działania będzie zobligowana do podania do publicznej wiadomości informacji o</w:t>
      </w:r>
      <w:r w:rsidR="006B15B5">
        <w:rPr>
          <w:lang w:val="pl-PL"/>
        </w:rPr>
        <w:t> </w:t>
      </w:r>
      <w:r w:rsidRPr="00BF4D2D">
        <w:rPr>
          <w:lang w:val="pl-PL"/>
        </w:rPr>
        <w:t>miejscu i terminie organizacji warsztatu. Charakter ewaluacji wewnętrznej wymaga, by w spotkaniu brali udział co najmniej pracownicy biura LGD, członkowie Rady i Zarządu LGD oraz mieszkańcy obszaru. Należy jednak podkreślić, że LGD zaprosi do udziału również przedstawicieli wszystkich sektorów, reprezentantów innych lokalnych grup działania, beneficjentów i przedstawicieli samorządu województwa.</w:t>
      </w:r>
    </w:p>
    <w:p w14:paraId="4B35419D" w14:textId="77777777" w:rsidR="0030763A" w:rsidRPr="00BF4D2D" w:rsidRDefault="0030763A" w:rsidP="00BF4D2D">
      <w:pPr>
        <w:spacing w:line="276" w:lineRule="auto"/>
        <w:jc w:val="both"/>
        <w:rPr>
          <w:lang w:val="pl-PL"/>
        </w:rPr>
      </w:pPr>
      <w:r w:rsidRPr="00BF4D2D">
        <w:rPr>
          <w:lang w:val="pl-PL"/>
        </w:rPr>
        <w:t xml:space="preserve">Ewaluacja zewnętrzna stanowić będzie kompleksową ocenę wdrażania Lokalnej Strategii Rozwoju. Przeprowadzana zostanie ona najwcześniej w 2028 roku przez niezależnego zewnętrznego </w:t>
      </w:r>
      <w:proofErr w:type="spellStart"/>
      <w:r w:rsidRPr="00BF4D2D">
        <w:rPr>
          <w:lang w:val="pl-PL"/>
        </w:rPr>
        <w:t>ewaluatora</w:t>
      </w:r>
      <w:proofErr w:type="spellEnd"/>
      <w:r w:rsidRPr="00BF4D2D">
        <w:rPr>
          <w:lang w:val="pl-PL"/>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8079"/>
      </w:tblGrid>
      <w:tr w:rsidR="0030763A" w:rsidRPr="0096235D" w14:paraId="3C3597BE" w14:textId="77777777" w:rsidTr="006B15B5">
        <w:tc>
          <w:tcPr>
            <w:tcW w:w="10201" w:type="dxa"/>
            <w:gridSpan w:val="2"/>
            <w:shd w:val="clear" w:color="auto" w:fill="E2EFD9" w:themeFill="accent6" w:themeFillTint="33"/>
          </w:tcPr>
          <w:p w14:paraId="552309A3" w14:textId="77777777" w:rsidR="0030763A" w:rsidRPr="00BF4D2D" w:rsidRDefault="0030763A" w:rsidP="00BF4D2D">
            <w:pPr>
              <w:spacing w:after="0" w:line="276" w:lineRule="auto"/>
              <w:rPr>
                <w:b/>
                <w:bCs/>
                <w:lang w:val="pl-PL"/>
              </w:rPr>
            </w:pPr>
            <w:r w:rsidRPr="00BF4D2D">
              <w:rPr>
                <w:b/>
                <w:bCs/>
                <w:lang w:val="pl-PL"/>
              </w:rPr>
              <w:t>Opis elementów podlegających ewaluacji zewnętrznej</w:t>
            </w:r>
          </w:p>
        </w:tc>
      </w:tr>
      <w:tr w:rsidR="0030763A" w:rsidRPr="0096235D" w14:paraId="72AEC794" w14:textId="77777777" w:rsidTr="006B15B5">
        <w:tc>
          <w:tcPr>
            <w:tcW w:w="2122" w:type="dxa"/>
          </w:tcPr>
          <w:p w14:paraId="6F0B3295" w14:textId="77777777" w:rsidR="0030763A" w:rsidRPr="00BF4D2D" w:rsidRDefault="0030763A" w:rsidP="00BF4D2D">
            <w:pPr>
              <w:spacing w:after="0" w:line="276" w:lineRule="auto"/>
              <w:rPr>
                <w:lang w:val="pl-PL"/>
              </w:rPr>
            </w:pPr>
            <w:r w:rsidRPr="00BF4D2D">
              <w:rPr>
                <w:lang w:val="pl-PL"/>
              </w:rPr>
              <w:t>Realizacja celów LSR</w:t>
            </w:r>
          </w:p>
        </w:tc>
        <w:tc>
          <w:tcPr>
            <w:tcW w:w="8079" w:type="dxa"/>
          </w:tcPr>
          <w:p w14:paraId="1BA060D0"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Stopień osiągnięcia wskaźników produktu i rezultatu</w:t>
            </w:r>
          </w:p>
        </w:tc>
      </w:tr>
      <w:tr w:rsidR="0030763A" w:rsidRPr="0096235D" w14:paraId="618E41B3" w14:textId="77777777" w:rsidTr="006B15B5">
        <w:tc>
          <w:tcPr>
            <w:tcW w:w="2122" w:type="dxa"/>
          </w:tcPr>
          <w:p w14:paraId="362B6590" w14:textId="77777777" w:rsidR="0030763A" w:rsidRPr="00BF4D2D" w:rsidRDefault="0030763A" w:rsidP="00BF4D2D">
            <w:pPr>
              <w:spacing w:after="0" w:line="276" w:lineRule="auto"/>
              <w:rPr>
                <w:lang w:val="pl-PL"/>
              </w:rPr>
            </w:pPr>
            <w:r w:rsidRPr="00BF4D2D">
              <w:rPr>
                <w:lang w:val="pl-PL"/>
              </w:rPr>
              <w:t>Wpływ procesu realizacji LSR na kapitał społeczny</w:t>
            </w:r>
          </w:p>
        </w:tc>
        <w:tc>
          <w:tcPr>
            <w:tcW w:w="8079" w:type="dxa"/>
          </w:tcPr>
          <w:p w14:paraId="39E41543"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Zaangażowanie mieszkańców w sprawy lokalne</w:t>
            </w:r>
          </w:p>
          <w:p w14:paraId="7E107DE8" w14:textId="77777777" w:rsidR="00D76B24" w:rsidRDefault="0030763A" w:rsidP="00BF4D2D">
            <w:pPr>
              <w:pStyle w:val="Akapitzlist"/>
              <w:numPr>
                <w:ilvl w:val="0"/>
                <w:numId w:val="50"/>
              </w:numPr>
              <w:spacing w:after="0" w:line="276" w:lineRule="auto"/>
              <w:ind w:left="440" w:hanging="283"/>
              <w:rPr>
                <w:lang w:val="pl-PL"/>
              </w:rPr>
            </w:pPr>
            <w:r w:rsidRPr="00BF4D2D">
              <w:rPr>
                <w:lang w:val="pl-PL"/>
              </w:rPr>
              <w:t>Zaufanie</w:t>
            </w:r>
          </w:p>
          <w:p w14:paraId="59BB33ED"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 xml:space="preserve"> lokalnej społeczności</w:t>
            </w:r>
          </w:p>
          <w:p w14:paraId="7DC3F4AB"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Potencjał do współpracy, usieciowienie organizacji z obszaru LGD</w:t>
            </w:r>
          </w:p>
        </w:tc>
      </w:tr>
      <w:tr w:rsidR="0030763A" w:rsidRPr="0096235D" w14:paraId="45AFE3FD" w14:textId="77777777" w:rsidTr="006B15B5">
        <w:tc>
          <w:tcPr>
            <w:tcW w:w="2122" w:type="dxa"/>
          </w:tcPr>
          <w:p w14:paraId="297B5A5A" w14:textId="77777777" w:rsidR="0030763A" w:rsidRPr="00BF4D2D" w:rsidRDefault="0030763A" w:rsidP="00BF4D2D">
            <w:pPr>
              <w:spacing w:after="0" w:line="276" w:lineRule="auto"/>
              <w:rPr>
                <w:lang w:val="pl-PL"/>
              </w:rPr>
            </w:pPr>
            <w:r w:rsidRPr="00BF4D2D">
              <w:rPr>
                <w:lang w:val="pl-PL"/>
              </w:rPr>
              <w:t>Rozwój przedsiębiorczości</w:t>
            </w:r>
          </w:p>
        </w:tc>
        <w:tc>
          <w:tcPr>
            <w:tcW w:w="8079" w:type="dxa"/>
          </w:tcPr>
          <w:p w14:paraId="7C45FEDD"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Wpływ realizacji LSR na rozwój przedsiębiorczości</w:t>
            </w:r>
          </w:p>
          <w:p w14:paraId="244F7220"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Sytuacja w branżach szczególnie istotnych z perspektywy celów LSR</w:t>
            </w:r>
          </w:p>
          <w:p w14:paraId="16DA099F"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Udział przedsiębiorców w działaniach na rzecz rozwoju obszaru LGD</w:t>
            </w:r>
          </w:p>
        </w:tc>
      </w:tr>
      <w:tr w:rsidR="0030763A" w:rsidRPr="0096235D" w14:paraId="5E98E50E" w14:textId="77777777" w:rsidTr="006B15B5">
        <w:tc>
          <w:tcPr>
            <w:tcW w:w="2122" w:type="dxa"/>
          </w:tcPr>
          <w:p w14:paraId="07CA48D7" w14:textId="77777777" w:rsidR="0030763A" w:rsidRPr="00BF4D2D" w:rsidRDefault="0030763A" w:rsidP="00BF4D2D">
            <w:pPr>
              <w:spacing w:after="0" w:line="276" w:lineRule="auto"/>
              <w:rPr>
                <w:lang w:val="pl-PL"/>
              </w:rPr>
            </w:pPr>
            <w:r w:rsidRPr="00BF4D2D">
              <w:rPr>
                <w:lang w:val="pl-PL"/>
              </w:rPr>
              <w:t xml:space="preserve">Turystyka </w:t>
            </w:r>
          </w:p>
        </w:tc>
        <w:tc>
          <w:tcPr>
            <w:tcW w:w="8079" w:type="dxa"/>
          </w:tcPr>
          <w:p w14:paraId="7659111B"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Lokalny potencjał w zakresie turystyki</w:t>
            </w:r>
          </w:p>
          <w:p w14:paraId="51F23111"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Jakość oferty kierowanej do turystów</w:t>
            </w:r>
          </w:p>
          <w:p w14:paraId="5351478B"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Obserwowane zmiany w nasileniu ruchu turystycznego</w:t>
            </w:r>
          </w:p>
          <w:p w14:paraId="70328EB0"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Wpływ turystyki na lokalną gospodarkę i jakość życia mieszkańców</w:t>
            </w:r>
          </w:p>
        </w:tc>
      </w:tr>
      <w:tr w:rsidR="0030763A" w:rsidRPr="0096235D" w14:paraId="38CA3E29" w14:textId="77777777" w:rsidTr="006B15B5">
        <w:tc>
          <w:tcPr>
            <w:tcW w:w="2122" w:type="dxa"/>
          </w:tcPr>
          <w:p w14:paraId="2A983250" w14:textId="77777777" w:rsidR="0030763A" w:rsidRPr="00BF4D2D" w:rsidRDefault="0030763A" w:rsidP="00BF4D2D">
            <w:pPr>
              <w:spacing w:after="0" w:line="276" w:lineRule="auto"/>
              <w:rPr>
                <w:lang w:val="pl-PL"/>
              </w:rPr>
            </w:pPr>
            <w:r w:rsidRPr="00BF4D2D">
              <w:rPr>
                <w:lang w:val="pl-PL"/>
              </w:rPr>
              <w:t>Dziedzictwo kulturowe i przyrodnicze</w:t>
            </w:r>
          </w:p>
        </w:tc>
        <w:tc>
          <w:tcPr>
            <w:tcW w:w="8079" w:type="dxa"/>
          </w:tcPr>
          <w:p w14:paraId="2BCEF3F1"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Działania na rzecz ochrony dziedzictwa przyrodniczego i kulturowego</w:t>
            </w:r>
          </w:p>
          <w:p w14:paraId="3D7125F7"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Ocena zrównoważenia sposobu zarządzania dziedzictwem</w:t>
            </w:r>
          </w:p>
        </w:tc>
      </w:tr>
      <w:tr w:rsidR="0030763A" w:rsidRPr="0096235D" w14:paraId="64CB5C91" w14:textId="77777777" w:rsidTr="006B15B5">
        <w:tc>
          <w:tcPr>
            <w:tcW w:w="2122" w:type="dxa"/>
          </w:tcPr>
          <w:p w14:paraId="41BF8509" w14:textId="77777777" w:rsidR="0030763A" w:rsidRPr="00BF4D2D" w:rsidRDefault="0030763A" w:rsidP="00BF4D2D">
            <w:pPr>
              <w:spacing w:after="0" w:line="276" w:lineRule="auto"/>
              <w:rPr>
                <w:lang w:val="pl-PL"/>
              </w:rPr>
            </w:pPr>
            <w:r w:rsidRPr="00BF4D2D">
              <w:rPr>
                <w:lang w:val="pl-PL"/>
              </w:rPr>
              <w:t>Wsparcie dla grup w niekorzystnej sytuacji</w:t>
            </w:r>
          </w:p>
        </w:tc>
        <w:tc>
          <w:tcPr>
            <w:tcW w:w="8079" w:type="dxa"/>
          </w:tcPr>
          <w:p w14:paraId="6B5F7173"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Trafność przyjętej definicji grup osób w niekorzystnej sytuacji</w:t>
            </w:r>
          </w:p>
          <w:p w14:paraId="4790380C"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Wpływ realizacji LSR na poziom wykluczenia społecznego na obszarze LGD</w:t>
            </w:r>
          </w:p>
          <w:p w14:paraId="02C2F429"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Jakość wsparcia kierowanego do grup w niekorzystnej sytuacji</w:t>
            </w:r>
          </w:p>
          <w:p w14:paraId="0C1D8D88"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Włączenie osób w niekorzystnej sytuacji w proces realizacji LSR</w:t>
            </w:r>
          </w:p>
        </w:tc>
      </w:tr>
      <w:tr w:rsidR="0030763A" w:rsidRPr="0096235D" w14:paraId="5B7DCE2D" w14:textId="77777777" w:rsidTr="006B15B5">
        <w:tc>
          <w:tcPr>
            <w:tcW w:w="2122" w:type="dxa"/>
          </w:tcPr>
          <w:p w14:paraId="68AB266B" w14:textId="77777777" w:rsidR="0030763A" w:rsidRPr="00BF4D2D" w:rsidRDefault="0030763A" w:rsidP="00BF4D2D">
            <w:pPr>
              <w:spacing w:after="0" w:line="276" w:lineRule="auto"/>
              <w:rPr>
                <w:lang w:val="pl-PL"/>
              </w:rPr>
            </w:pPr>
            <w:r w:rsidRPr="00BF4D2D">
              <w:rPr>
                <w:lang w:val="pl-PL"/>
              </w:rPr>
              <w:t>Innowacyjność</w:t>
            </w:r>
          </w:p>
        </w:tc>
        <w:tc>
          <w:tcPr>
            <w:tcW w:w="8079" w:type="dxa"/>
          </w:tcPr>
          <w:p w14:paraId="08EDBC2E"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Trafność przyjętej definicji innowacyjności na obszarze LGD</w:t>
            </w:r>
          </w:p>
          <w:p w14:paraId="2358D401"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Jakość wsparcia udzielonego podmiotom realizującym innowacyjne operacje</w:t>
            </w:r>
          </w:p>
          <w:p w14:paraId="21C9F30C"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Ocena poziomu innowacyjności zrealizowanych operacji</w:t>
            </w:r>
          </w:p>
        </w:tc>
      </w:tr>
      <w:tr w:rsidR="0030763A" w:rsidRPr="00BF4D2D" w14:paraId="216BCDF5" w14:textId="77777777" w:rsidTr="006B15B5">
        <w:tc>
          <w:tcPr>
            <w:tcW w:w="2122" w:type="dxa"/>
          </w:tcPr>
          <w:p w14:paraId="045B84BE" w14:textId="77777777" w:rsidR="0030763A" w:rsidRPr="00BF4D2D" w:rsidRDefault="0030763A" w:rsidP="00BF4D2D">
            <w:pPr>
              <w:spacing w:after="0" w:line="276" w:lineRule="auto"/>
              <w:rPr>
                <w:lang w:val="pl-PL"/>
              </w:rPr>
            </w:pPr>
            <w:r w:rsidRPr="00BF4D2D">
              <w:rPr>
                <w:lang w:val="pl-PL"/>
              </w:rPr>
              <w:t xml:space="preserve">Stan wewnętrznego partnerstwa </w:t>
            </w:r>
          </w:p>
        </w:tc>
        <w:tc>
          <w:tcPr>
            <w:tcW w:w="8079" w:type="dxa"/>
          </w:tcPr>
          <w:p w14:paraId="4600322F" w14:textId="77777777" w:rsidR="0030763A" w:rsidRPr="00BF4D2D" w:rsidRDefault="0030763A" w:rsidP="00BF4D2D">
            <w:pPr>
              <w:pStyle w:val="Akapitzlist"/>
              <w:numPr>
                <w:ilvl w:val="0"/>
                <w:numId w:val="50"/>
              </w:numPr>
              <w:spacing w:after="0" w:line="276" w:lineRule="auto"/>
              <w:ind w:left="440" w:hanging="283"/>
              <w:rPr>
                <w:lang w:val="pl-PL"/>
              </w:rPr>
            </w:pPr>
            <w:proofErr w:type="spellStart"/>
            <w:r w:rsidRPr="00BF4D2D">
              <w:rPr>
                <w:lang w:val="pl-PL"/>
              </w:rPr>
              <w:t>Inkluzywność</w:t>
            </w:r>
            <w:proofErr w:type="spellEnd"/>
            <w:r w:rsidRPr="00BF4D2D">
              <w:rPr>
                <w:lang w:val="pl-PL"/>
              </w:rPr>
              <w:t xml:space="preserve"> Stowarzyszenia</w:t>
            </w:r>
          </w:p>
          <w:p w14:paraId="109201A7"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Reprezentatywność organów LGD</w:t>
            </w:r>
          </w:p>
          <w:p w14:paraId="4C562F92"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Aktywność członków Stowarzyszenia.</w:t>
            </w:r>
          </w:p>
        </w:tc>
      </w:tr>
      <w:tr w:rsidR="0030763A" w:rsidRPr="0096235D" w14:paraId="51AF0D36" w14:textId="77777777" w:rsidTr="006B15B5">
        <w:tc>
          <w:tcPr>
            <w:tcW w:w="2122" w:type="dxa"/>
          </w:tcPr>
          <w:p w14:paraId="3FC8E248" w14:textId="77777777" w:rsidR="0030763A" w:rsidRPr="00BF4D2D" w:rsidRDefault="0030763A" w:rsidP="00BF4D2D">
            <w:pPr>
              <w:spacing w:after="0" w:line="276" w:lineRule="auto"/>
              <w:rPr>
                <w:lang w:val="pl-PL"/>
              </w:rPr>
            </w:pPr>
            <w:r w:rsidRPr="00BF4D2D">
              <w:rPr>
                <w:lang w:val="pl-PL"/>
              </w:rPr>
              <w:t>Ocena funkcjonowania LGD</w:t>
            </w:r>
          </w:p>
        </w:tc>
        <w:tc>
          <w:tcPr>
            <w:tcW w:w="8079" w:type="dxa"/>
          </w:tcPr>
          <w:p w14:paraId="189DB96D"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Sposób zarządzania procesem realizacji LSR</w:t>
            </w:r>
          </w:p>
          <w:p w14:paraId="75DF5932"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Realizacja planu komunikacji</w:t>
            </w:r>
          </w:p>
          <w:p w14:paraId="146DC1C3"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Skuteczność i efektywność działań aktywizacyjnych</w:t>
            </w:r>
          </w:p>
        </w:tc>
      </w:tr>
      <w:tr w:rsidR="0030763A" w:rsidRPr="0096235D" w14:paraId="40C8C930" w14:textId="77777777" w:rsidTr="006B15B5">
        <w:tc>
          <w:tcPr>
            <w:tcW w:w="2122" w:type="dxa"/>
          </w:tcPr>
          <w:p w14:paraId="439AB35F" w14:textId="77777777" w:rsidR="0030763A" w:rsidRPr="00BF4D2D" w:rsidRDefault="0030763A" w:rsidP="00BF4D2D">
            <w:pPr>
              <w:spacing w:after="0" w:line="276" w:lineRule="auto"/>
              <w:rPr>
                <w:lang w:val="pl-PL"/>
              </w:rPr>
            </w:pPr>
            <w:r w:rsidRPr="00BF4D2D">
              <w:rPr>
                <w:lang w:val="pl-PL"/>
              </w:rPr>
              <w:t>Ocena procesu wdrażania</w:t>
            </w:r>
          </w:p>
        </w:tc>
        <w:tc>
          <w:tcPr>
            <w:tcW w:w="8079" w:type="dxa"/>
          </w:tcPr>
          <w:p w14:paraId="20E02CCA"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Komplementarność realizowanych operacji</w:t>
            </w:r>
          </w:p>
          <w:p w14:paraId="5322FCBA"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Stosowanie procedur naboru wniosków</w:t>
            </w:r>
          </w:p>
          <w:p w14:paraId="00464005"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Kryteria wyboru operacji</w:t>
            </w:r>
          </w:p>
          <w:p w14:paraId="2212A821"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Efektywność doradztwa w biurze LGD</w:t>
            </w:r>
          </w:p>
        </w:tc>
      </w:tr>
      <w:tr w:rsidR="0030763A" w:rsidRPr="0096235D" w14:paraId="070830FA" w14:textId="77777777" w:rsidTr="006B15B5">
        <w:tc>
          <w:tcPr>
            <w:tcW w:w="2122" w:type="dxa"/>
          </w:tcPr>
          <w:p w14:paraId="71DB1E6F" w14:textId="77777777" w:rsidR="0030763A" w:rsidRPr="00BF4D2D" w:rsidRDefault="0030763A" w:rsidP="00BF4D2D">
            <w:pPr>
              <w:spacing w:after="0" w:line="276" w:lineRule="auto"/>
              <w:rPr>
                <w:lang w:val="pl-PL"/>
              </w:rPr>
            </w:pPr>
            <w:r w:rsidRPr="00BF4D2D">
              <w:rPr>
                <w:lang w:val="pl-PL"/>
              </w:rPr>
              <w:lastRenderedPageBreak/>
              <w:t>Wartość dodana podejścia LEADER</w:t>
            </w:r>
          </w:p>
        </w:tc>
        <w:tc>
          <w:tcPr>
            <w:tcW w:w="8079" w:type="dxa"/>
          </w:tcPr>
          <w:p w14:paraId="7E2B8D05"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Współpraca LGD z innymi organizacjami na obszarze</w:t>
            </w:r>
          </w:p>
          <w:p w14:paraId="67CDED07"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Aktywizacja lokalnej społeczności</w:t>
            </w:r>
          </w:p>
          <w:p w14:paraId="620B1B41"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Rozwój partnerstwa</w:t>
            </w:r>
          </w:p>
          <w:p w14:paraId="5F21742A"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Pozyskiwanie dodatkowych środków na realizację celów LSR</w:t>
            </w:r>
          </w:p>
          <w:p w14:paraId="21724A26"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Powstawanie nowych organizacji pozarządowych i profesjonalizacja istniejących</w:t>
            </w:r>
          </w:p>
          <w:p w14:paraId="389353F2" w14:textId="77777777" w:rsidR="0030763A" w:rsidRPr="00BF4D2D" w:rsidRDefault="0030763A" w:rsidP="00BF4D2D">
            <w:pPr>
              <w:pStyle w:val="Akapitzlist"/>
              <w:numPr>
                <w:ilvl w:val="0"/>
                <w:numId w:val="50"/>
              </w:numPr>
              <w:spacing w:after="0" w:line="276" w:lineRule="auto"/>
              <w:ind w:left="440" w:hanging="283"/>
              <w:rPr>
                <w:lang w:val="pl-PL"/>
              </w:rPr>
            </w:pPr>
            <w:r w:rsidRPr="00BF4D2D">
              <w:rPr>
                <w:lang w:val="pl-PL"/>
              </w:rPr>
              <w:t>Działania w partnerstwie podejmowane przez podmioty z obszaru LGD</w:t>
            </w:r>
          </w:p>
        </w:tc>
      </w:tr>
    </w:tbl>
    <w:p w14:paraId="604B93ED" w14:textId="77777777" w:rsidR="00445652" w:rsidRDefault="00445652" w:rsidP="00445652">
      <w:pPr>
        <w:pStyle w:val="Legenda"/>
      </w:pPr>
      <w:bookmarkStart w:id="300" w:name="_Toc134806436"/>
      <w:r>
        <w:t xml:space="preserve">Tabela </w:t>
      </w:r>
      <w:r>
        <w:fldChar w:fldCharType="begin"/>
      </w:r>
      <w:r>
        <w:instrText xml:space="preserve"> SEQ Tabela \* ARABIC </w:instrText>
      </w:r>
      <w:r>
        <w:fldChar w:fldCharType="separate"/>
      </w:r>
      <w:r w:rsidR="0081622E">
        <w:rPr>
          <w:noProof/>
        </w:rPr>
        <w:t>43</w:t>
      </w:r>
      <w:r>
        <w:fldChar w:fldCharType="end"/>
      </w:r>
      <w:r>
        <w:t xml:space="preserve">. </w:t>
      </w:r>
      <w:r w:rsidRPr="00747E17">
        <w:t>Opis elementów podlegających ewaluacji zewnętrznej.</w:t>
      </w:r>
    </w:p>
    <w:p w14:paraId="4E76D246" w14:textId="77777777" w:rsidR="0030763A" w:rsidRPr="00BF4D2D" w:rsidRDefault="0030763A" w:rsidP="00BF4D2D">
      <w:pPr>
        <w:pStyle w:val="Nagwek2"/>
        <w:spacing w:line="276" w:lineRule="auto"/>
        <w:rPr>
          <w:lang w:val="pl-PL"/>
        </w:rPr>
      </w:pPr>
      <w:bookmarkStart w:id="301" w:name="_Toc141801557"/>
      <w:r w:rsidRPr="00BF4D2D">
        <w:rPr>
          <w:lang w:val="pl-PL"/>
        </w:rPr>
        <w:t>Sposób wykorzystania wyników ewaluacji i analizy danych monitoringowych</w:t>
      </w:r>
      <w:bookmarkEnd w:id="300"/>
      <w:bookmarkEnd w:id="301"/>
    </w:p>
    <w:p w14:paraId="3F6DA5D7" w14:textId="77777777" w:rsidR="0030763A" w:rsidRPr="00BF4D2D" w:rsidRDefault="0030763A" w:rsidP="00BF4D2D">
      <w:pPr>
        <w:spacing w:line="276" w:lineRule="auto"/>
        <w:jc w:val="both"/>
        <w:rPr>
          <w:lang w:val="pl-PL"/>
        </w:rPr>
      </w:pPr>
      <w:r w:rsidRPr="00BF4D2D">
        <w:rPr>
          <w:lang w:val="pl-PL"/>
        </w:rPr>
        <w:t xml:space="preserve">Wyniki monitoringu i ewaluacji zostaną wykorzystane na szereg sposobów. Jednym z najistotniejszych efektów będzie wsparcie procesu zarządzania wdrażaniem LSR. Zgromadzone dane będą </w:t>
      </w:r>
      <w:r w:rsidR="00D76B24">
        <w:rPr>
          <w:lang w:val="pl-PL"/>
        </w:rPr>
        <w:t>n</w:t>
      </w:r>
      <w:r w:rsidRPr="00BF4D2D">
        <w:rPr>
          <w:lang w:val="pl-PL"/>
        </w:rPr>
        <w:t>a bieżąco wykorzystywane do podejmowania przez LGD decyzji czy też wprowadzania korekt. Należy także podkreślić, iż realizacja monitoringu i</w:t>
      </w:r>
      <w:r w:rsidR="006B15B5">
        <w:rPr>
          <w:lang w:val="pl-PL"/>
        </w:rPr>
        <w:t> </w:t>
      </w:r>
      <w:r w:rsidRPr="00BF4D2D">
        <w:rPr>
          <w:lang w:val="pl-PL"/>
        </w:rPr>
        <w:t xml:space="preserve">ewaluacji stanowić będzie wsparcie dla rozwoju partnerstwa na obszarze, ponieważ umożliwi członkom społeczności współudział w procesie kontrolowania działalności Stowarzyszenia. </w:t>
      </w:r>
    </w:p>
    <w:p w14:paraId="6C7FFDD9" w14:textId="77777777" w:rsidR="0030763A" w:rsidRPr="00BF4D2D" w:rsidRDefault="0030763A" w:rsidP="00BF4D2D">
      <w:pPr>
        <w:spacing w:line="276" w:lineRule="auto"/>
        <w:jc w:val="both"/>
        <w:rPr>
          <w:lang w:val="pl-PL"/>
        </w:rPr>
      </w:pPr>
      <w:r w:rsidRPr="00BF4D2D">
        <w:rPr>
          <w:lang w:val="pl-PL"/>
        </w:rPr>
        <w:t xml:space="preserve">Nadzorem nad monitoringiem zajmować się będzie Zarząd. Dane, w postaci zestawień tabelarycznych, będą na bieżąco aktualizowane. Lokalna Grupa Działania będzie zobowiązana do wykonywania obowiązków sprawozdawczych i bazą do tego będą właśnie dane monitoringowe. Dane te będą poddawane szczegółowej analizie i ocenie w trakcie warsztatów refleksyjnych. </w:t>
      </w:r>
    </w:p>
    <w:p w14:paraId="053A5862" w14:textId="77777777" w:rsidR="006B15B5" w:rsidRDefault="0030763A" w:rsidP="00886F43">
      <w:pPr>
        <w:spacing w:line="276" w:lineRule="auto"/>
        <w:jc w:val="both"/>
        <w:rPr>
          <w:lang w:val="pl-PL"/>
        </w:rPr>
      </w:pPr>
      <w:r w:rsidRPr="00BF4D2D">
        <w:rPr>
          <w:lang w:val="pl-PL"/>
        </w:rPr>
        <w:t>Ewaluacja, w tym zarówno wewnętrzna i zewnętrzna, prowadzić będzie do opracowania raportów. Ich istotnym elementem będą rekomendacje, a za wdrożenie zaleceń odpowiedzialny będzie Zarząd LGD. Rekomendacje odnosić się powinny do nowych pomysłów dotyczących kierunków prowadzonej działalności i proponowanych usprawnień zgłaszanych przez mieszkańców obszaru LGD. Bardzo istotne jest to, iż wszystkie sugestie muszą być zbierane w</w:t>
      </w:r>
      <w:r w:rsidR="006B15B5">
        <w:rPr>
          <w:lang w:val="pl-PL"/>
        </w:rPr>
        <w:t> </w:t>
      </w:r>
      <w:r w:rsidRPr="00BF4D2D">
        <w:rPr>
          <w:lang w:val="pl-PL"/>
        </w:rPr>
        <w:t>ramach realizacji planu komunikacji i wykorzystane w trakcie działań monitoringowych i ewaluacyjnych.</w:t>
      </w:r>
    </w:p>
    <w:p w14:paraId="2A5D6678" w14:textId="77777777" w:rsidR="0030763A" w:rsidRPr="00BF4D2D" w:rsidRDefault="0030763A" w:rsidP="00886F43">
      <w:pPr>
        <w:spacing w:line="276" w:lineRule="auto"/>
        <w:jc w:val="both"/>
        <w:rPr>
          <w:rFonts w:asciiTheme="minorHAnsi" w:eastAsiaTheme="minorHAnsi" w:hAnsiTheme="minorHAnsi" w:cstheme="minorBidi"/>
          <w:lang w:val="pl-PL"/>
        </w:rPr>
      </w:pPr>
      <w:r w:rsidRPr="00BF4D2D">
        <w:rPr>
          <w:lang w:val="pl-PL"/>
        </w:rPr>
        <w:t xml:space="preserve"> </w:t>
      </w:r>
      <w:r w:rsidRPr="00BF4D2D">
        <w:rPr>
          <w:rFonts w:asciiTheme="minorHAnsi" w:eastAsiaTheme="minorHAnsi" w:hAnsiTheme="minorHAnsi" w:cstheme="minorBidi"/>
          <w:lang w:val="pl-PL"/>
        </w:rPr>
        <w:br w:type="page"/>
      </w:r>
    </w:p>
    <w:p w14:paraId="5C30CC47" w14:textId="77777777" w:rsidR="0030763A" w:rsidRPr="00BF4D2D" w:rsidRDefault="0030763A" w:rsidP="00BF4D2D">
      <w:pPr>
        <w:pStyle w:val="Nagwek1"/>
        <w:spacing w:line="276" w:lineRule="auto"/>
        <w:rPr>
          <w:lang w:val="pl-PL"/>
        </w:rPr>
      </w:pPr>
      <w:bookmarkStart w:id="302" w:name="_Toc134806437"/>
      <w:bookmarkStart w:id="303" w:name="_Toc141801558"/>
      <w:r w:rsidRPr="00BF4D2D">
        <w:rPr>
          <w:lang w:val="pl-PL"/>
        </w:rPr>
        <w:lastRenderedPageBreak/>
        <w:t>Spis literatury</w:t>
      </w:r>
      <w:bookmarkEnd w:id="302"/>
      <w:bookmarkEnd w:id="303"/>
    </w:p>
    <w:p w14:paraId="5719B2F5" w14:textId="77777777" w:rsidR="00F36AC4" w:rsidRPr="00BF4D2D" w:rsidRDefault="00F36AC4" w:rsidP="00BF4D2D">
      <w:pPr>
        <w:pStyle w:val="Akapitzlist"/>
        <w:numPr>
          <w:ilvl w:val="0"/>
          <w:numId w:val="51"/>
        </w:numPr>
        <w:spacing w:line="276" w:lineRule="auto"/>
        <w:jc w:val="both"/>
        <w:rPr>
          <w:lang w:val="pl-PL"/>
        </w:rPr>
      </w:pPr>
      <w:r w:rsidRPr="00BF4D2D">
        <w:rPr>
          <w:color w:val="212121"/>
          <w:lang w:val="pl-PL"/>
        </w:rPr>
        <w:t>Bank Danych Lokalnych Głównego Urzędu Statystycznego.</w:t>
      </w:r>
    </w:p>
    <w:p w14:paraId="0FF341D1" w14:textId="77777777" w:rsidR="00F36AC4" w:rsidRPr="00BF4D2D" w:rsidRDefault="00F36AC4" w:rsidP="00BF4D2D">
      <w:pPr>
        <w:pStyle w:val="Akapitzlist"/>
        <w:numPr>
          <w:ilvl w:val="0"/>
          <w:numId w:val="51"/>
        </w:numPr>
        <w:spacing w:line="276" w:lineRule="auto"/>
        <w:jc w:val="both"/>
        <w:rPr>
          <w:lang w:val="pl-PL"/>
        </w:rPr>
      </w:pPr>
      <w:r w:rsidRPr="00BF4D2D">
        <w:rPr>
          <w:color w:val="212121"/>
          <w:lang w:val="pl-PL"/>
        </w:rPr>
        <w:t>Centralny Rejestr Form Ochrony Przyrody Generalnej Dyrekcji Ochrony Przyrody.</w:t>
      </w:r>
    </w:p>
    <w:p w14:paraId="0230961E" w14:textId="77777777" w:rsidR="00F36AC4" w:rsidRPr="00BF4D2D" w:rsidRDefault="00F36AC4" w:rsidP="00BF4D2D">
      <w:pPr>
        <w:pStyle w:val="Akapitzlist"/>
        <w:numPr>
          <w:ilvl w:val="0"/>
          <w:numId w:val="51"/>
        </w:numPr>
        <w:spacing w:line="276" w:lineRule="auto"/>
        <w:jc w:val="both"/>
        <w:rPr>
          <w:lang w:val="pl-PL"/>
        </w:rPr>
      </w:pPr>
      <w:r w:rsidRPr="00BF4D2D">
        <w:rPr>
          <w:color w:val="000000"/>
          <w:lang w:val="pl-PL"/>
        </w:rPr>
        <w:t>Fundusze Europejskie dla Świętokrzyskiego 2021-2027.</w:t>
      </w:r>
    </w:p>
    <w:p w14:paraId="1CFBB04D" w14:textId="77777777" w:rsidR="00F36AC4" w:rsidRPr="00BF4D2D" w:rsidRDefault="00F36AC4" w:rsidP="00BF4D2D">
      <w:pPr>
        <w:pStyle w:val="Akapitzlist"/>
        <w:numPr>
          <w:ilvl w:val="0"/>
          <w:numId w:val="51"/>
        </w:numPr>
        <w:spacing w:line="276" w:lineRule="auto"/>
        <w:jc w:val="both"/>
        <w:rPr>
          <w:lang w:val="pl-PL"/>
        </w:rPr>
      </w:pPr>
      <w:r w:rsidRPr="00BF4D2D">
        <w:rPr>
          <w:lang w:val="pl-PL"/>
        </w:rPr>
        <w:t>Lokalna Strategia Rozwoju Kierowanego przez Społeczność na lata 2016-2021 LGD „Region Włoszczowski”.</w:t>
      </w:r>
    </w:p>
    <w:p w14:paraId="7EA744AD" w14:textId="77777777" w:rsidR="00F36AC4" w:rsidRPr="00BF4D2D" w:rsidRDefault="00F36AC4" w:rsidP="00BF4D2D">
      <w:pPr>
        <w:pStyle w:val="Akapitzlist"/>
        <w:numPr>
          <w:ilvl w:val="0"/>
          <w:numId w:val="51"/>
        </w:numPr>
        <w:spacing w:line="276" w:lineRule="auto"/>
        <w:jc w:val="both"/>
        <w:rPr>
          <w:lang w:val="pl-PL"/>
        </w:rPr>
      </w:pPr>
      <w:r w:rsidRPr="00BF4D2D">
        <w:rPr>
          <w:lang w:val="pl-PL"/>
        </w:rPr>
        <w:t xml:space="preserve">Plan Strategiczny dla Wspólnej Polityki Rolnej 2023-2027. </w:t>
      </w:r>
    </w:p>
    <w:p w14:paraId="7202955C" w14:textId="77777777" w:rsidR="00F36AC4" w:rsidRPr="00BF4D2D" w:rsidRDefault="00F36AC4" w:rsidP="00BF4D2D">
      <w:pPr>
        <w:pStyle w:val="Akapitzlist"/>
        <w:numPr>
          <w:ilvl w:val="0"/>
          <w:numId w:val="51"/>
        </w:numPr>
        <w:spacing w:line="276" w:lineRule="auto"/>
        <w:jc w:val="both"/>
        <w:rPr>
          <w:lang w:val="pl-PL"/>
        </w:rPr>
      </w:pPr>
      <w:r w:rsidRPr="00BF4D2D">
        <w:rPr>
          <w:i/>
          <w:iCs/>
          <w:lang w:val="pl-PL"/>
        </w:rPr>
        <w:t>Podręcznik monitoringu i ewaluacji lokalnych strategii rozwoju</w:t>
      </w:r>
      <w:r w:rsidRPr="00BF4D2D">
        <w:rPr>
          <w:lang w:val="pl-PL"/>
        </w:rPr>
        <w:t xml:space="preserve"> (2017</w:t>
      </w:r>
      <w:proofErr w:type="gramStart"/>
      <w:r w:rsidRPr="00BF4D2D">
        <w:rPr>
          <w:lang w:val="pl-PL"/>
        </w:rPr>
        <w:t>) ,</w:t>
      </w:r>
      <w:proofErr w:type="gramEnd"/>
      <w:r w:rsidRPr="00BF4D2D">
        <w:rPr>
          <w:lang w:val="pl-PL"/>
        </w:rPr>
        <w:t xml:space="preserve"> Joanna Abramowicz, Andrzej Gołoś, Izabela Grabowska, Agnieszka Haber, Tomasz Kupiec, Bartosz </w:t>
      </w:r>
      <w:proofErr w:type="spellStart"/>
      <w:r w:rsidRPr="00BF4D2D">
        <w:rPr>
          <w:lang w:val="pl-PL"/>
        </w:rPr>
        <w:t>Ledzion</w:t>
      </w:r>
      <w:proofErr w:type="spellEnd"/>
      <w:r w:rsidRPr="00BF4D2D">
        <w:rPr>
          <w:lang w:val="pl-PL"/>
        </w:rPr>
        <w:t xml:space="preserve">, Agata </w:t>
      </w:r>
      <w:proofErr w:type="spellStart"/>
      <w:r w:rsidRPr="00BF4D2D">
        <w:rPr>
          <w:lang w:val="pl-PL"/>
        </w:rPr>
        <w:t>Rauzer</w:t>
      </w:r>
      <w:proofErr w:type="spellEnd"/>
      <w:r w:rsidRPr="00BF4D2D">
        <w:rPr>
          <w:lang w:val="pl-PL"/>
        </w:rPr>
        <w:t xml:space="preserve">, Ego Lider Ewaluacji. </w:t>
      </w:r>
    </w:p>
    <w:p w14:paraId="6828D5A4" w14:textId="77777777" w:rsidR="00F36AC4" w:rsidRPr="00BF4D2D" w:rsidRDefault="00F36AC4" w:rsidP="00BF4D2D">
      <w:pPr>
        <w:pStyle w:val="Akapitzlist"/>
        <w:numPr>
          <w:ilvl w:val="0"/>
          <w:numId w:val="51"/>
        </w:numPr>
        <w:spacing w:line="276" w:lineRule="auto"/>
        <w:jc w:val="both"/>
        <w:rPr>
          <w:lang w:val="pl-PL"/>
        </w:rPr>
      </w:pPr>
      <w:r w:rsidRPr="00BF4D2D">
        <w:rPr>
          <w:i/>
          <w:iCs/>
          <w:lang w:val="pl-PL"/>
        </w:rPr>
        <w:t>Poradnik dla lokalnych grup działania w zakresie opracowania lokalnych strategii rozwoju na lata 2014- 2020</w:t>
      </w:r>
      <w:r w:rsidRPr="00BF4D2D">
        <w:rPr>
          <w:lang w:val="pl-PL"/>
        </w:rPr>
        <w:t>, Materiał zredagowany w Departamencie Rozwoju Obszarów Wiejskich Ministerstwa Rolnictwa i Rozwoju Wsi na podstawie wyników prac Zespołu Roboczego ds. Opracowania Zakresu Lokalnych Strategii Rozwoju przy Grupie tematycznej ds. Podejścia Leader, Warszawa 2015 Wydanie III uzupełnione i</w:t>
      </w:r>
      <w:r w:rsidR="001D2740">
        <w:rPr>
          <w:lang w:val="pl-PL"/>
        </w:rPr>
        <w:t> </w:t>
      </w:r>
      <w:r w:rsidRPr="00BF4D2D">
        <w:rPr>
          <w:lang w:val="pl-PL"/>
        </w:rPr>
        <w:t xml:space="preserve">zaktualizowane. </w:t>
      </w:r>
    </w:p>
    <w:p w14:paraId="0198F216" w14:textId="77777777" w:rsidR="00F36AC4" w:rsidRPr="00F36AC4" w:rsidRDefault="00F36AC4" w:rsidP="00F36AC4">
      <w:pPr>
        <w:pStyle w:val="Akapitzlist"/>
        <w:numPr>
          <w:ilvl w:val="0"/>
          <w:numId w:val="51"/>
        </w:numPr>
        <w:spacing w:line="276" w:lineRule="auto"/>
        <w:jc w:val="both"/>
        <w:rPr>
          <w:lang w:val="pl-PL"/>
        </w:rPr>
      </w:pPr>
      <w:r w:rsidRPr="00F36AC4">
        <w:rPr>
          <w:lang w:val="pl-PL"/>
        </w:rPr>
        <w:t>Program Rewitalizacji Gminy Secemin na lata 2016-2030</w:t>
      </w:r>
      <w:r>
        <w:rPr>
          <w:lang w:val="pl-PL"/>
        </w:rPr>
        <w:t>.</w:t>
      </w:r>
    </w:p>
    <w:p w14:paraId="638BF2FB" w14:textId="77777777" w:rsidR="00F36AC4" w:rsidRDefault="00F36AC4" w:rsidP="00BF4D2D">
      <w:pPr>
        <w:pStyle w:val="Akapitzlist"/>
        <w:numPr>
          <w:ilvl w:val="0"/>
          <w:numId w:val="51"/>
        </w:numPr>
        <w:spacing w:line="276" w:lineRule="auto"/>
        <w:jc w:val="both"/>
        <w:rPr>
          <w:lang w:val="pl-PL"/>
        </w:rPr>
      </w:pPr>
      <w:r w:rsidRPr="00BF4D2D">
        <w:rPr>
          <w:lang w:val="pl-PL"/>
        </w:rPr>
        <w:t>Raport z ewaluacji zewnętrznej Lokalnej Strategii Rozwoju Kierowanego przez Społeczność za lata 2016-2022 LGD „Region Włoszczowski”.</w:t>
      </w:r>
    </w:p>
    <w:p w14:paraId="0AF581D9" w14:textId="77777777" w:rsidR="00F36AC4" w:rsidRPr="00F36AC4" w:rsidRDefault="00F36AC4" w:rsidP="00F36AC4">
      <w:pPr>
        <w:pStyle w:val="Akapitzlist"/>
        <w:numPr>
          <w:ilvl w:val="0"/>
          <w:numId w:val="51"/>
        </w:numPr>
        <w:spacing w:line="276" w:lineRule="auto"/>
        <w:jc w:val="both"/>
        <w:rPr>
          <w:lang w:val="pl-PL"/>
        </w:rPr>
      </w:pPr>
      <w:r w:rsidRPr="00F36AC4">
        <w:rPr>
          <w:lang w:val="pl-PL"/>
        </w:rPr>
        <w:t>Strategia Rozwoju Gminy Koniecpol do 2025 roku</w:t>
      </w:r>
      <w:r>
        <w:rPr>
          <w:lang w:val="pl-PL"/>
        </w:rPr>
        <w:t>.</w:t>
      </w:r>
    </w:p>
    <w:p w14:paraId="078307AD" w14:textId="77777777" w:rsidR="00F36AC4" w:rsidRPr="00F36AC4" w:rsidRDefault="00F36AC4" w:rsidP="00BF4D2D">
      <w:pPr>
        <w:pStyle w:val="Akapitzlist"/>
        <w:numPr>
          <w:ilvl w:val="0"/>
          <w:numId w:val="51"/>
        </w:numPr>
        <w:spacing w:line="276" w:lineRule="auto"/>
        <w:jc w:val="both"/>
        <w:rPr>
          <w:lang w:val="pl-PL"/>
        </w:rPr>
      </w:pPr>
      <w:r w:rsidRPr="00F36AC4">
        <w:rPr>
          <w:lang w:val="pl-PL"/>
        </w:rPr>
        <w:t>Strategia Rozwoju Gminy Włoszczowa na lata 2015-2024</w:t>
      </w:r>
    </w:p>
    <w:p w14:paraId="48CA20E8" w14:textId="77777777" w:rsidR="00F36AC4" w:rsidRPr="00F36AC4" w:rsidRDefault="00F36AC4" w:rsidP="00F36AC4">
      <w:pPr>
        <w:pStyle w:val="Akapitzlist"/>
        <w:numPr>
          <w:ilvl w:val="0"/>
          <w:numId w:val="51"/>
        </w:numPr>
        <w:spacing w:line="276" w:lineRule="auto"/>
        <w:jc w:val="both"/>
        <w:rPr>
          <w:lang w:val="pl-PL"/>
        </w:rPr>
      </w:pPr>
      <w:r w:rsidRPr="00F36AC4">
        <w:rPr>
          <w:lang w:val="pl-PL"/>
        </w:rPr>
        <w:t>Strategia Rozwoju Ponadlokalnego dla Gmin Moskorzew, Nagłowice, Oksa, Radków, Secemin, Słupia do roku 2030</w:t>
      </w:r>
    </w:p>
    <w:p w14:paraId="0D5D52CE" w14:textId="77777777" w:rsidR="00886F43" w:rsidRDefault="00F36AC4" w:rsidP="00BF4D2D">
      <w:pPr>
        <w:pStyle w:val="Akapitzlist"/>
        <w:numPr>
          <w:ilvl w:val="0"/>
          <w:numId w:val="51"/>
        </w:numPr>
        <w:spacing w:line="276" w:lineRule="auto"/>
        <w:jc w:val="both"/>
        <w:rPr>
          <w:lang w:val="pl-PL"/>
        </w:rPr>
      </w:pPr>
      <w:r w:rsidRPr="0041781E">
        <w:rPr>
          <w:lang w:val="pl-PL"/>
        </w:rPr>
        <w:t>Strategi</w:t>
      </w:r>
      <w:r>
        <w:rPr>
          <w:lang w:val="pl-PL"/>
        </w:rPr>
        <w:t>a</w:t>
      </w:r>
      <w:r w:rsidRPr="0041781E">
        <w:rPr>
          <w:lang w:val="pl-PL"/>
        </w:rPr>
        <w:t xml:space="preserve"> Rozwoju Województwa Świętokrzyskiego 2030+”</w:t>
      </w:r>
    </w:p>
    <w:p w14:paraId="503E593D" w14:textId="77777777" w:rsidR="00886F43" w:rsidRDefault="00886F43">
      <w:pPr>
        <w:rPr>
          <w:lang w:val="pl-PL"/>
        </w:rPr>
      </w:pPr>
      <w:r>
        <w:rPr>
          <w:lang w:val="pl-PL"/>
        </w:rPr>
        <w:br w:type="page"/>
      </w:r>
    </w:p>
    <w:p w14:paraId="02F2600A" w14:textId="77777777" w:rsidR="0030763A" w:rsidRDefault="0030763A" w:rsidP="00BF4D2D">
      <w:pPr>
        <w:pStyle w:val="Nagwek1"/>
        <w:spacing w:line="276" w:lineRule="auto"/>
        <w:rPr>
          <w:lang w:val="pl-PL"/>
        </w:rPr>
      </w:pPr>
      <w:bookmarkStart w:id="304" w:name="_Toc134806438"/>
      <w:bookmarkStart w:id="305" w:name="_Toc141801559"/>
      <w:r w:rsidRPr="00C67342">
        <w:rPr>
          <w:lang w:val="pl-PL"/>
        </w:rPr>
        <w:lastRenderedPageBreak/>
        <w:t>Załącznik nr 1</w:t>
      </w:r>
      <w:bookmarkEnd w:id="304"/>
      <w:r w:rsidR="00736F0E" w:rsidRPr="00C67342">
        <w:rPr>
          <w:lang w:val="pl-PL"/>
        </w:rPr>
        <w:t>: Cele i przedsięwzięcia</w:t>
      </w:r>
      <w:r w:rsidR="00736F0E">
        <w:rPr>
          <w:lang w:val="pl-PL"/>
        </w:rPr>
        <w:t xml:space="preserve"> LSR</w:t>
      </w:r>
      <w:bookmarkEnd w:id="305"/>
    </w:p>
    <w:tbl>
      <w:tblPr>
        <w:tblStyle w:val="Tabela-Siatka"/>
        <w:tblW w:w="9918" w:type="dxa"/>
        <w:tblLook w:val="04A0" w:firstRow="1" w:lastRow="0" w:firstColumn="1" w:lastColumn="0" w:noHBand="0" w:noVBand="1"/>
      </w:tblPr>
      <w:tblGrid>
        <w:gridCol w:w="1951"/>
        <w:gridCol w:w="3513"/>
        <w:gridCol w:w="2507"/>
        <w:gridCol w:w="1947"/>
      </w:tblGrid>
      <w:tr w:rsidR="00F36AC4" w:rsidRPr="000E22F0" w14:paraId="02D25644" w14:textId="77777777" w:rsidTr="00221DB7">
        <w:tc>
          <w:tcPr>
            <w:tcW w:w="1951" w:type="dxa"/>
            <w:shd w:val="clear" w:color="auto" w:fill="F7CAAC" w:themeFill="accent2" w:themeFillTint="66"/>
            <w:vAlign w:val="center"/>
          </w:tcPr>
          <w:p w14:paraId="275B222C" w14:textId="77777777" w:rsidR="00F36AC4" w:rsidRPr="000E22F0" w:rsidRDefault="00F36AC4" w:rsidP="00ED4DB0">
            <w:pPr>
              <w:rPr>
                <w:rFonts w:cstheme="minorHAnsi"/>
                <w:sz w:val="20"/>
                <w:szCs w:val="20"/>
                <w:lang w:val="pl-PL"/>
              </w:rPr>
            </w:pPr>
            <w:r w:rsidRPr="000E22F0">
              <w:rPr>
                <w:rFonts w:cstheme="minorHAnsi"/>
                <w:sz w:val="20"/>
                <w:szCs w:val="20"/>
                <w:lang w:val="pl-PL"/>
              </w:rPr>
              <w:t>Budżet (w EUR)</w:t>
            </w:r>
          </w:p>
        </w:tc>
        <w:tc>
          <w:tcPr>
            <w:tcW w:w="3513" w:type="dxa"/>
            <w:shd w:val="clear" w:color="auto" w:fill="F7CAAC" w:themeFill="accent2" w:themeFillTint="66"/>
            <w:vAlign w:val="center"/>
          </w:tcPr>
          <w:p w14:paraId="6E3AB0D9" w14:textId="77777777" w:rsidR="00F36AC4" w:rsidRPr="000E22F0" w:rsidRDefault="00F36AC4" w:rsidP="00ED4DB0">
            <w:pPr>
              <w:rPr>
                <w:rFonts w:cstheme="minorHAnsi"/>
                <w:sz w:val="20"/>
                <w:szCs w:val="20"/>
                <w:lang w:val="pl-PL"/>
              </w:rPr>
            </w:pPr>
            <w:r w:rsidRPr="000E22F0">
              <w:rPr>
                <w:rFonts w:cstheme="minorHAnsi"/>
                <w:sz w:val="20"/>
                <w:szCs w:val="20"/>
                <w:lang w:val="pl-PL"/>
              </w:rPr>
              <w:t xml:space="preserve">Przedsięwzięcia w ramach C.1 </w:t>
            </w:r>
          </w:p>
          <w:p w14:paraId="5C9F74E2" w14:textId="77777777" w:rsidR="00F36AC4" w:rsidRPr="000E22F0" w:rsidRDefault="00886F43" w:rsidP="00ED4DB0">
            <w:pPr>
              <w:rPr>
                <w:rFonts w:cstheme="minorHAnsi"/>
                <w:sz w:val="20"/>
                <w:szCs w:val="20"/>
                <w:lang w:val="pl-PL"/>
              </w:rPr>
            </w:pPr>
            <w:r w:rsidRPr="00886F43">
              <w:rPr>
                <w:rFonts w:cstheme="minorHAnsi"/>
                <w:sz w:val="20"/>
                <w:szCs w:val="20"/>
                <w:lang w:val="pl-PL"/>
              </w:rPr>
              <w:t>Poprawa jakości życia lokalnej społeczności</w:t>
            </w:r>
          </w:p>
        </w:tc>
        <w:tc>
          <w:tcPr>
            <w:tcW w:w="2507" w:type="dxa"/>
            <w:shd w:val="clear" w:color="auto" w:fill="F7CAAC" w:themeFill="accent2" w:themeFillTint="66"/>
            <w:vAlign w:val="center"/>
          </w:tcPr>
          <w:p w14:paraId="6C53EC46" w14:textId="77777777" w:rsidR="00F36AC4" w:rsidRPr="000E22F0" w:rsidRDefault="00F36AC4" w:rsidP="00ED4DB0">
            <w:pPr>
              <w:rPr>
                <w:rFonts w:cstheme="minorHAnsi"/>
                <w:sz w:val="20"/>
                <w:szCs w:val="20"/>
                <w:lang w:val="pl-PL"/>
              </w:rPr>
            </w:pPr>
            <w:r w:rsidRPr="000E22F0">
              <w:rPr>
                <w:rFonts w:cstheme="minorHAnsi"/>
                <w:sz w:val="20"/>
                <w:szCs w:val="20"/>
                <w:lang w:val="pl-PL"/>
              </w:rPr>
              <w:t>Grupy docelowe</w:t>
            </w:r>
          </w:p>
        </w:tc>
        <w:tc>
          <w:tcPr>
            <w:tcW w:w="1947" w:type="dxa"/>
            <w:shd w:val="clear" w:color="auto" w:fill="F7CAAC" w:themeFill="accent2" w:themeFillTint="66"/>
            <w:vAlign w:val="center"/>
          </w:tcPr>
          <w:p w14:paraId="6A9C2207" w14:textId="77777777" w:rsidR="00F36AC4" w:rsidRPr="000E22F0" w:rsidRDefault="00F36AC4" w:rsidP="00ED4DB0">
            <w:pPr>
              <w:rPr>
                <w:rFonts w:cstheme="minorHAnsi"/>
                <w:sz w:val="20"/>
                <w:szCs w:val="20"/>
                <w:lang w:val="pl-PL"/>
              </w:rPr>
            </w:pPr>
            <w:r w:rsidRPr="000E22F0">
              <w:rPr>
                <w:rFonts w:cstheme="minorHAnsi"/>
                <w:sz w:val="20"/>
                <w:szCs w:val="20"/>
                <w:lang w:val="pl-PL"/>
              </w:rPr>
              <w:t xml:space="preserve">Sposób realizacji </w:t>
            </w:r>
          </w:p>
        </w:tc>
      </w:tr>
      <w:tr w:rsidR="00C67342" w:rsidRPr="00C67342" w14:paraId="58FAEBD9" w14:textId="77777777" w:rsidTr="00221DB7">
        <w:tc>
          <w:tcPr>
            <w:tcW w:w="1951" w:type="dxa"/>
            <w:vAlign w:val="center"/>
          </w:tcPr>
          <w:p w14:paraId="5A441B82" w14:textId="77777777" w:rsidR="00F36AC4" w:rsidRPr="00C67342" w:rsidRDefault="00C67342" w:rsidP="00BF6907">
            <w:pPr>
              <w:rPr>
                <w:rFonts w:cstheme="minorHAnsi"/>
                <w:sz w:val="20"/>
                <w:szCs w:val="20"/>
                <w:lang w:val="pl-PL"/>
              </w:rPr>
            </w:pPr>
            <w:r w:rsidRPr="00C67342">
              <w:rPr>
                <w:rFonts w:cstheme="minorHAnsi"/>
                <w:sz w:val="20"/>
                <w:szCs w:val="20"/>
                <w:lang w:val="pl-PL"/>
              </w:rPr>
              <w:t>758 640</w:t>
            </w:r>
          </w:p>
        </w:tc>
        <w:tc>
          <w:tcPr>
            <w:tcW w:w="3513" w:type="dxa"/>
            <w:vAlign w:val="center"/>
          </w:tcPr>
          <w:p w14:paraId="01E03BE6" w14:textId="77777777" w:rsidR="00F36AC4" w:rsidRPr="00C67342" w:rsidRDefault="00F36AC4" w:rsidP="00ED4DB0">
            <w:pPr>
              <w:rPr>
                <w:rFonts w:cstheme="minorHAnsi"/>
                <w:sz w:val="20"/>
                <w:szCs w:val="20"/>
                <w:lang w:val="pl-PL"/>
              </w:rPr>
            </w:pPr>
            <w:r w:rsidRPr="00C67342">
              <w:rPr>
                <w:rFonts w:cstheme="minorHAnsi"/>
                <w:sz w:val="20"/>
                <w:szCs w:val="20"/>
                <w:lang w:val="pl-PL"/>
              </w:rPr>
              <w:t xml:space="preserve">P.1.1. </w:t>
            </w:r>
            <w:r w:rsidR="00886F43" w:rsidRPr="00C67342">
              <w:rPr>
                <w:rFonts w:cstheme="minorHAnsi"/>
                <w:sz w:val="20"/>
                <w:szCs w:val="20"/>
                <w:lang w:val="pl-PL"/>
              </w:rPr>
              <w:t>Poprawa dostępności infrastruktury publicznej</w:t>
            </w:r>
          </w:p>
        </w:tc>
        <w:tc>
          <w:tcPr>
            <w:tcW w:w="2507" w:type="dxa"/>
            <w:vAlign w:val="center"/>
          </w:tcPr>
          <w:p w14:paraId="12669FBA" w14:textId="77777777" w:rsidR="00F36AC4" w:rsidRPr="00C67342" w:rsidRDefault="00886F43" w:rsidP="00ED4DB0">
            <w:pPr>
              <w:rPr>
                <w:rFonts w:cstheme="minorHAnsi"/>
                <w:sz w:val="20"/>
                <w:szCs w:val="20"/>
                <w:lang w:val="pl-PL"/>
              </w:rPr>
            </w:pPr>
            <w:r w:rsidRPr="00C67342">
              <w:rPr>
                <w:rFonts w:cstheme="minorHAnsi"/>
                <w:sz w:val="20"/>
                <w:szCs w:val="20"/>
                <w:lang w:val="pl-PL"/>
              </w:rPr>
              <w:t xml:space="preserve">Jednostki sektora finansów publicznych, </w:t>
            </w:r>
            <w:r w:rsidR="00F36AC4" w:rsidRPr="00C67342">
              <w:rPr>
                <w:rFonts w:cstheme="minorHAnsi"/>
                <w:sz w:val="20"/>
                <w:szCs w:val="20"/>
                <w:lang w:val="pl-PL"/>
              </w:rPr>
              <w:t>NGO, mieszkańcy obszaru</w:t>
            </w:r>
            <w:r w:rsidRPr="00C67342">
              <w:rPr>
                <w:rFonts w:cstheme="minorHAnsi"/>
                <w:sz w:val="20"/>
                <w:szCs w:val="20"/>
                <w:lang w:val="pl-PL"/>
              </w:rPr>
              <w:t>, Osoby w niekorzystnej sytuacji kobiety, osoby poszukujące zatrudnienia, osoby młode, seniorzy</w:t>
            </w:r>
          </w:p>
        </w:tc>
        <w:tc>
          <w:tcPr>
            <w:tcW w:w="1947" w:type="dxa"/>
            <w:vAlign w:val="center"/>
          </w:tcPr>
          <w:p w14:paraId="060A6CC1" w14:textId="77777777" w:rsidR="00F36AC4" w:rsidRPr="00C67342" w:rsidRDefault="00886F43" w:rsidP="00ED4DB0">
            <w:pPr>
              <w:rPr>
                <w:rFonts w:cstheme="minorHAnsi"/>
                <w:sz w:val="20"/>
                <w:szCs w:val="20"/>
                <w:lang w:val="pl-PL"/>
              </w:rPr>
            </w:pPr>
            <w:r w:rsidRPr="00C67342">
              <w:rPr>
                <w:rFonts w:cstheme="minorHAnsi"/>
                <w:sz w:val="20"/>
                <w:szCs w:val="20"/>
                <w:lang w:val="pl-PL"/>
              </w:rPr>
              <w:t xml:space="preserve">Konkurs </w:t>
            </w:r>
          </w:p>
        </w:tc>
      </w:tr>
      <w:tr w:rsidR="00C41D1F" w:rsidRPr="00D01606" w14:paraId="6CC70B82" w14:textId="77777777" w:rsidTr="007A5D64">
        <w:trPr>
          <w:trHeight w:val="742"/>
        </w:trPr>
        <w:tc>
          <w:tcPr>
            <w:tcW w:w="1951" w:type="dxa"/>
            <w:vAlign w:val="center"/>
          </w:tcPr>
          <w:p w14:paraId="2D36C577" w14:textId="77777777" w:rsidR="00C41D1F" w:rsidRPr="00D01606" w:rsidRDefault="00C41D1F" w:rsidP="00BF6907">
            <w:pPr>
              <w:rPr>
                <w:rFonts w:cstheme="minorHAnsi"/>
                <w:sz w:val="20"/>
                <w:szCs w:val="20"/>
                <w:lang w:val="pl-PL"/>
              </w:rPr>
            </w:pPr>
            <w:r w:rsidRPr="00D01606">
              <w:rPr>
                <w:rFonts w:cstheme="minorHAnsi"/>
                <w:sz w:val="20"/>
                <w:szCs w:val="20"/>
                <w:lang w:val="pl-PL"/>
              </w:rPr>
              <w:t>Projekt grantowy 1:</w:t>
            </w:r>
          </w:p>
          <w:p w14:paraId="294233B5" w14:textId="77777777" w:rsidR="00C41D1F" w:rsidRPr="00D01606" w:rsidRDefault="00C41D1F" w:rsidP="00BF6907">
            <w:pPr>
              <w:rPr>
                <w:rFonts w:cstheme="minorHAnsi"/>
                <w:sz w:val="20"/>
                <w:szCs w:val="20"/>
                <w:lang w:val="pl-PL"/>
              </w:rPr>
            </w:pPr>
            <w:r w:rsidRPr="00D01606">
              <w:rPr>
                <w:rFonts w:cstheme="minorHAnsi"/>
                <w:sz w:val="20"/>
                <w:szCs w:val="20"/>
                <w:lang w:val="pl-PL"/>
              </w:rPr>
              <w:t>133 200</w:t>
            </w:r>
          </w:p>
        </w:tc>
        <w:tc>
          <w:tcPr>
            <w:tcW w:w="3513" w:type="dxa"/>
            <w:vMerge w:val="restart"/>
            <w:vAlign w:val="center"/>
          </w:tcPr>
          <w:p w14:paraId="6BC6798C" w14:textId="77777777" w:rsidR="00C41D1F" w:rsidRPr="00D01606" w:rsidRDefault="00C41D1F" w:rsidP="00886F43">
            <w:pPr>
              <w:rPr>
                <w:rFonts w:cstheme="minorHAnsi"/>
                <w:sz w:val="20"/>
                <w:szCs w:val="20"/>
                <w:lang w:val="pl-PL"/>
              </w:rPr>
            </w:pPr>
            <w:r w:rsidRPr="00D01606">
              <w:rPr>
                <w:rFonts w:cstheme="minorHAnsi"/>
                <w:sz w:val="20"/>
                <w:szCs w:val="20"/>
                <w:lang w:val="pl-PL"/>
              </w:rPr>
              <w:t>P.1.2. Integracja społeczności i włączenie społeczne osób w niekorzystnej sytuacji</w:t>
            </w:r>
          </w:p>
        </w:tc>
        <w:tc>
          <w:tcPr>
            <w:tcW w:w="2507" w:type="dxa"/>
            <w:vMerge w:val="restart"/>
            <w:vAlign w:val="center"/>
          </w:tcPr>
          <w:p w14:paraId="3831E50C" w14:textId="77777777" w:rsidR="00C41D1F" w:rsidRPr="00D01606" w:rsidRDefault="00C41D1F" w:rsidP="00ED4DB0">
            <w:pPr>
              <w:rPr>
                <w:rFonts w:cstheme="minorHAnsi"/>
                <w:sz w:val="20"/>
                <w:szCs w:val="20"/>
                <w:lang w:val="pl-PL"/>
              </w:rPr>
            </w:pPr>
            <w:r w:rsidRPr="00D01606">
              <w:rPr>
                <w:rFonts w:cstheme="minorHAnsi"/>
                <w:sz w:val="20"/>
                <w:szCs w:val="20"/>
                <w:lang w:val="pl-PL"/>
              </w:rPr>
              <w:t>Osoby w niekorzystnej sytuacji kobiety, osoby poszukujące zatrudnienia, osoby młode, seniorzy, NGO</w:t>
            </w:r>
          </w:p>
        </w:tc>
        <w:tc>
          <w:tcPr>
            <w:tcW w:w="1947" w:type="dxa"/>
            <w:vMerge w:val="restart"/>
            <w:vAlign w:val="center"/>
          </w:tcPr>
          <w:p w14:paraId="6D2CDA7E" w14:textId="77777777" w:rsidR="00C41D1F" w:rsidRPr="00D01606" w:rsidRDefault="00C41D1F" w:rsidP="00ED4DB0">
            <w:pPr>
              <w:rPr>
                <w:rFonts w:cstheme="minorHAnsi"/>
                <w:sz w:val="20"/>
                <w:szCs w:val="20"/>
                <w:lang w:val="pl-PL"/>
              </w:rPr>
            </w:pPr>
            <w:r w:rsidRPr="00D01606">
              <w:rPr>
                <w:rFonts w:cstheme="minorHAnsi"/>
                <w:sz w:val="20"/>
                <w:szCs w:val="20"/>
                <w:lang w:val="pl-PL"/>
              </w:rPr>
              <w:t>Projekt grantowy</w:t>
            </w:r>
          </w:p>
        </w:tc>
      </w:tr>
      <w:tr w:rsidR="00C67342" w:rsidRPr="00D01606" w14:paraId="6DAB81F6" w14:textId="77777777" w:rsidTr="00221DB7">
        <w:tc>
          <w:tcPr>
            <w:tcW w:w="1951" w:type="dxa"/>
            <w:vAlign w:val="center"/>
          </w:tcPr>
          <w:p w14:paraId="2B115E42" w14:textId="77777777" w:rsidR="00C67342" w:rsidRPr="00D01606" w:rsidRDefault="00C67342" w:rsidP="00BF6907">
            <w:pPr>
              <w:rPr>
                <w:rFonts w:cstheme="minorHAnsi"/>
                <w:sz w:val="20"/>
                <w:szCs w:val="20"/>
                <w:lang w:val="pl-PL"/>
              </w:rPr>
            </w:pPr>
            <w:r w:rsidRPr="00D01606">
              <w:rPr>
                <w:rFonts w:cstheme="minorHAnsi"/>
                <w:sz w:val="20"/>
                <w:szCs w:val="20"/>
                <w:lang w:val="pl-PL"/>
              </w:rPr>
              <w:t>Projekt grantowy</w:t>
            </w:r>
            <w:r w:rsidR="00657167" w:rsidRPr="00D01606">
              <w:rPr>
                <w:rFonts w:cstheme="minorHAnsi"/>
                <w:sz w:val="20"/>
                <w:szCs w:val="20"/>
                <w:lang w:val="pl-PL"/>
              </w:rPr>
              <w:t xml:space="preserve"> 2: </w:t>
            </w:r>
            <w:r w:rsidRPr="00D01606">
              <w:rPr>
                <w:rFonts w:cstheme="minorHAnsi"/>
                <w:sz w:val="20"/>
                <w:szCs w:val="20"/>
                <w:lang w:val="pl-PL"/>
              </w:rPr>
              <w:t xml:space="preserve">55 500 </w:t>
            </w:r>
          </w:p>
        </w:tc>
        <w:tc>
          <w:tcPr>
            <w:tcW w:w="3513" w:type="dxa"/>
            <w:vMerge/>
            <w:vAlign w:val="center"/>
          </w:tcPr>
          <w:p w14:paraId="5459D055" w14:textId="77777777" w:rsidR="00C67342" w:rsidRPr="00D01606" w:rsidRDefault="00C67342" w:rsidP="00886F43">
            <w:pPr>
              <w:rPr>
                <w:rFonts w:cstheme="minorHAnsi"/>
                <w:sz w:val="20"/>
                <w:szCs w:val="20"/>
                <w:lang w:val="pl-PL"/>
              </w:rPr>
            </w:pPr>
          </w:p>
        </w:tc>
        <w:tc>
          <w:tcPr>
            <w:tcW w:w="2507" w:type="dxa"/>
            <w:vMerge/>
            <w:vAlign w:val="center"/>
          </w:tcPr>
          <w:p w14:paraId="149A3C3A" w14:textId="77777777" w:rsidR="00C67342" w:rsidRPr="00D01606" w:rsidRDefault="00C67342" w:rsidP="00ED4DB0">
            <w:pPr>
              <w:rPr>
                <w:rFonts w:cstheme="minorHAnsi"/>
                <w:sz w:val="20"/>
                <w:szCs w:val="20"/>
                <w:lang w:val="pl-PL"/>
              </w:rPr>
            </w:pPr>
          </w:p>
        </w:tc>
        <w:tc>
          <w:tcPr>
            <w:tcW w:w="1947" w:type="dxa"/>
            <w:vMerge/>
            <w:vAlign w:val="center"/>
          </w:tcPr>
          <w:p w14:paraId="7C052D65" w14:textId="77777777" w:rsidR="00C67342" w:rsidRPr="00D01606" w:rsidRDefault="00C67342" w:rsidP="00ED4DB0">
            <w:pPr>
              <w:rPr>
                <w:rFonts w:cstheme="minorHAnsi"/>
                <w:sz w:val="20"/>
                <w:szCs w:val="20"/>
                <w:lang w:val="pl-PL"/>
              </w:rPr>
            </w:pPr>
          </w:p>
        </w:tc>
      </w:tr>
      <w:tr w:rsidR="00C67342" w:rsidRPr="00D01606" w14:paraId="1A674FA3" w14:textId="77777777" w:rsidTr="00221DB7">
        <w:tc>
          <w:tcPr>
            <w:tcW w:w="1951" w:type="dxa"/>
            <w:vAlign w:val="center"/>
          </w:tcPr>
          <w:p w14:paraId="67A5A763" w14:textId="77777777" w:rsidR="00F36AC4" w:rsidRPr="00D01606" w:rsidRDefault="006C4AF9" w:rsidP="00221DB7">
            <w:pPr>
              <w:rPr>
                <w:rFonts w:cstheme="minorHAnsi"/>
                <w:sz w:val="20"/>
                <w:szCs w:val="20"/>
                <w:lang w:val="pl-PL"/>
              </w:rPr>
            </w:pPr>
            <w:r w:rsidRPr="00D01606">
              <w:rPr>
                <w:rFonts w:cstheme="minorHAnsi"/>
                <w:sz w:val="20"/>
                <w:szCs w:val="20"/>
                <w:lang w:val="pl-PL"/>
              </w:rPr>
              <w:t>358 </w:t>
            </w:r>
            <w:r w:rsidR="006A78FC" w:rsidRPr="00D01606">
              <w:rPr>
                <w:rFonts w:cstheme="minorHAnsi"/>
                <w:sz w:val="20"/>
                <w:szCs w:val="20"/>
                <w:lang w:val="pl-PL"/>
              </w:rPr>
              <w:t>150</w:t>
            </w:r>
          </w:p>
        </w:tc>
        <w:tc>
          <w:tcPr>
            <w:tcW w:w="3513" w:type="dxa"/>
            <w:vAlign w:val="center"/>
          </w:tcPr>
          <w:p w14:paraId="591365E4" w14:textId="77777777" w:rsidR="00F36AC4" w:rsidRPr="00D01606" w:rsidRDefault="00886F43" w:rsidP="00ED4DB0">
            <w:pPr>
              <w:rPr>
                <w:rFonts w:cstheme="minorHAnsi"/>
                <w:sz w:val="20"/>
                <w:szCs w:val="20"/>
                <w:lang w:val="pl-PL"/>
              </w:rPr>
            </w:pPr>
            <w:r w:rsidRPr="00D01606">
              <w:rPr>
                <w:rFonts w:cstheme="minorHAnsi"/>
                <w:sz w:val="20"/>
                <w:szCs w:val="20"/>
                <w:lang w:val="pl-PL"/>
              </w:rPr>
              <w:t>P.1.3. Włączenie przedsiębiorców w działania na rzecz podnoszenia jakości życia mieszkańców</w:t>
            </w:r>
          </w:p>
        </w:tc>
        <w:tc>
          <w:tcPr>
            <w:tcW w:w="2507" w:type="dxa"/>
            <w:vAlign w:val="center"/>
          </w:tcPr>
          <w:p w14:paraId="5838CF5E" w14:textId="77777777" w:rsidR="00F36AC4" w:rsidRPr="00D01606" w:rsidRDefault="00886F43" w:rsidP="00ED4DB0">
            <w:pPr>
              <w:rPr>
                <w:rFonts w:cstheme="minorHAnsi"/>
                <w:sz w:val="20"/>
                <w:szCs w:val="20"/>
                <w:lang w:val="pl-PL"/>
              </w:rPr>
            </w:pPr>
            <w:r w:rsidRPr="00D01606">
              <w:rPr>
                <w:rFonts w:cstheme="minorHAnsi"/>
                <w:sz w:val="20"/>
                <w:szCs w:val="20"/>
                <w:lang w:val="pl-PL"/>
              </w:rPr>
              <w:t>Przedsiębiorcy, o</w:t>
            </w:r>
            <w:r w:rsidR="00F36AC4" w:rsidRPr="00D01606">
              <w:rPr>
                <w:rFonts w:cstheme="minorHAnsi"/>
                <w:sz w:val="20"/>
                <w:szCs w:val="20"/>
                <w:lang w:val="pl-PL"/>
              </w:rPr>
              <w:t xml:space="preserve">soby młode, </w:t>
            </w:r>
            <w:r w:rsidRPr="00D01606">
              <w:rPr>
                <w:rFonts w:cstheme="minorHAnsi"/>
                <w:sz w:val="20"/>
                <w:szCs w:val="20"/>
                <w:lang w:val="pl-PL"/>
              </w:rPr>
              <w:t xml:space="preserve">kobiety, osoby poszukujące zatrudnienia </w:t>
            </w:r>
          </w:p>
        </w:tc>
        <w:tc>
          <w:tcPr>
            <w:tcW w:w="1947" w:type="dxa"/>
            <w:vAlign w:val="center"/>
          </w:tcPr>
          <w:p w14:paraId="16782670" w14:textId="77777777" w:rsidR="00F36AC4" w:rsidRPr="00D01606" w:rsidRDefault="00886F43" w:rsidP="00ED4DB0">
            <w:pPr>
              <w:rPr>
                <w:rFonts w:cstheme="minorHAnsi"/>
                <w:sz w:val="20"/>
                <w:szCs w:val="20"/>
                <w:lang w:val="pl-PL"/>
              </w:rPr>
            </w:pPr>
            <w:r w:rsidRPr="00D01606">
              <w:rPr>
                <w:rFonts w:cstheme="minorHAnsi"/>
                <w:sz w:val="20"/>
                <w:szCs w:val="20"/>
                <w:lang w:val="pl-PL"/>
              </w:rPr>
              <w:t>Konkurs</w:t>
            </w:r>
          </w:p>
        </w:tc>
      </w:tr>
    </w:tbl>
    <w:p w14:paraId="0866D57E" w14:textId="77777777" w:rsidR="00F36AC4" w:rsidRPr="00D01606" w:rsidRDefault="00F36AC4" w:rsidP="00BF4D2D">
      <w:pPr>
        <w:spacing w:line="276" w:lineRule="auto"/>
        <w:rPr>
          <w:rFonts w:asciiTheme="minorHAnsi" w:eastAsiaTheme="minorHAnsi" w:hAnsiTheme="minorHAnsi" w:cstheme="minorBidi"/>
          <w:lang w:val="pl-PL"/>
        </w:rPr>
      </w:pPr>
    </w:p>
    <w:tbl>
      <w:tblPr>
        <w:tblStyle w:val="Tabela-Siatka"/>
        <w:tblW w:w="9918" w:type="dxa"/>
        <w:tblLook w:val="04A0" w:firstRow="1" w:lastRow="0" w:firstColumn="1" w:lastColumn="0" w:noHBand="0" w:noVBand="1"/>
      </w:tblPr>
      <w:tblGrid>
        <w:gridCol w:w="1951"/>
        <w:gridCol w:w="3676"/>
        <w:gridCol w:w="2383"/>
        <w:gridCol w:w="1908"/>
      </w:tblGrid>
      <w:tr w:rsidR="006B15B5" w:rsidRPr="00D01606" w14:paraId="1E10D871" w14:textId="77777777" w:rsidTr="00221DB7">
        <w:tc>
          <w:tcPr>
            <w:tcW w:w="1951" w:type="dxa"/>
            <w:shd w:val="clear" w:color="auto" w:fill="F7CAAC" w:themeFill="accent2" w:themeFillTint="66"/>
            <w:vAlign w:val="center"/>
          </w:tcPr>
          <w:p w14:paraId="6C18FBDE" w14:textId="77777777" w:rsidR="00F36AC4" w:rsidRPr="00D01606" w:rsidRDefault="00F36AC4" w:rsidP="00ED4DB0">
            <w:pPr>
              <w:rPr>
                <w:rFonts w:cstheme="minorHAnsi"/>
                <w:sz w:val="20"/>
                <w:szCs w:val="20"/>
                <w:lang w:val="pl-PL"/>
              </w:rPr>
            </w:pPr>
            <w:r w:rsidRPr="00D01606">
              <w:rPr>
                <w:rFonts w:cstheme="minorHAnsi"/>
                <w:sz w:val="20"/>
                <w:szCs w:val="20"/>
                <w:lang w:val="pl-PL"/>
              </w:rPr>
              <w:t>Budżet (w EUR)</w:t>
            </w:r>
          </w:p>
        </w:tc>
        <w:tc>
          <w:tcPr>
            <w:tcW w:w="3676" w:type="dxa"/>
            <w:shd w:val="clear" w:color="auto" w:fill="F7CAAC" w:themeFill="accent2" w:themeFillTint="66"/>
            <w:vAlign w:val="center"/>
          </w:tcPr>
          <w:p w14:paraId="15835D3A" w14:textId="77777777" w:rsidR="00F36AC4" w:rsidRPr="00D01606" w:rsidRDefault="00F36AC4" w:rsidP="00ED4DB0">
            <w:pPr>
              <w:rPr>
                <w:rFonts w:cstheme="minorHAnsi"/>
                <w:sz w:val="20"/>
                <w:szCs w:val="20"/>
                <w:lang w:val="pl-PL"/>
              </w:rPr>
            </w:pPr>
            <w:r w:rsidRPr="00D01606">
              <w:rPr>
                <w:rFonts w:cstheme="minorHAnsi"/>
                <w:sz w:val="20"/>
                <w:szCs w:val="20"/>
                <w:lang w:val="pl-PL"/>
              </w:rPr>
              <w:t>Przedsięwzięcia w ramach C.</w:t>
            </w:r>
            <w:r w:rsidR="00D76B24" w:rsidRPr="00D01606">
              <w:rPr>
                <w:rFonts w:cstheme="minorHAnsi"/>
                <w:sz w:val="20"/>
                <w:szCs w:val="20"/>
                <w:lang w:val="pl-PL"/>
              </w:rPr>
              <w:t>2</w:t>
            </w:r>
          </w:p>
          <w:p w14:paraId="6B9C2AFF" w14:textId="77777777" w:rsidR="00F36AC4" w:rsidRPr="00D01606" w:rsidRDefault="00886F43" w:rsidP="00ED4DB0">
            <w:pPr>
              <w:rPr>
                <w:rFonts w:cstheme="minorHAnsi"/>
                <w:sz w:val="20"/>
                <w:szCs w:val="20"/>
                <w:lang w:val="pl-PL"/>
              </w:rPr>
            </w:pPr>
            <w:r w:rsidRPr="00D01606">
              <w:rPr>
                <w:rFonts w:cstheme="minorHAnsi"/>
                <w:sz w:val="20"/>
                <w:szCs w:val="20"/>
                <w:lang w:val="pl-PL"/>
              </w:rPr>
              <w:t>Wykorzystanie lokalnych zasobów przyrodniczych i kulturowych</w:t>
            </w:r>
          </w:p>
        </w:tc>
        <w:tc>
          <w:tcPr>
            <w:tcW w:w="2383" w:type="dxa"/>
            <w:shd w:val="clear" w:color="auto" w:fill="F7CAAC" w:themeFill="accent2" w:themeFillTint="66"/>
            <w:vAlign w:val="center"/>
          </w:tcPr>
          <w:p w14:paraId="612A69ED" w14:textId="77777777" w:rsidR="00F36AC4" w:rsidRPr="00D01606" w:rsidRDefault="00F36AC4" w:rsidP="00ED4DB0">
            <w:pPr>
              <w:rPr>
                <w:rFonts w:cstheme="minorHAnsi"/>
                <w:sz w:val="20"/>
                <w:szCs w:val="20"/>
                <w:lang w:val="pl-PL"/>
              </w:rPr>
            </w:pPr>
            <w:r w:rsidRPr="00D01606">
              <w:rPr>
                <w:rFonts w:cstheme="minorHAnsi"/>
                <w:sz w:val="20"/>
                <w:szCs w:val="20"/>
                <w:lang w:val="pl-PL"/>
              </w:rPr>
              <w:t>Grupy docelowe</w:t>
            </w:r>
          </w:p>
        </w:tc>
        <w:tc>
          <w:tcPr>
            <w:tcW w:w="1908" w:type="dxa"/>
            <w:shd w:val="clear" w:color="auto" w:fill="F7CAAC" w:themeFill="accent2" w:themeFillTint="66"/>
            <w:vAlign w:val="center"/>
          </w:tcPr>
          <w:p w14:paraId="332E9B84" w14:textId="77777777" w:rsidR="00F36AC4" w:rsidRPr="00D01606" w:rsidRDefault="00F36AC4" w:rsidP="00ED4DB0">
            <w:pPr>
              <w:rPr>
                <w:rFonts w:cstheme="minorHAnsi"/>
                <w:sz w:val="20"/>
                <w:szCs w:val="20"/>
                <w:lang w:val="pl-PL"/>
              </w:rPr>
            </w:pPr>
            <w:r w:rsidRPr="00D01606">
              <w:rPr>
                <w:rFonts w:cstheme="minorHAnsi"/>
                <w:sz w:val="20"/>
                <w:szCs w:val="20"/>
                <w:lang w:val="pl-PL"/>
              </w:rPr>
              <w:t xml:space="preserve">Sposób realizacji </w:t>
            </w:r>
          </w:p>
        </w:tc>
      </w:tr>
      <w:tr w:rsidR="006B15B5" w:rsidRPr="00D01606" w14:paraId="6F07047E" w14:textId="77777777" w:rsidTr="00221DB7">
        <w:tc>
          <w:tcPr>
            <w:tcW w:w="1951" w:type="dxa"/>
            <w:vAlign w:val="center"/>
          </w:tcPr>
          <w:p w14:paraId="074C3774" w14:textId="77777777" w:rsidR="00F36AC4" w:rsidRPr="00D01606" w:rsidRDefault="00C67342" w:rsidP="00BF6907">
            <w:pPr>
              <w:rPr>
                <w:rFonts w:cstheme="minorHAnsi"/>
                <w:sz w:val="20"/>
                <w:szCs w:val="20"/>
                <w:lang w:val="pl-PL"/>
              </w:rPr>
            </w:pPr>
            <w:r w:rsidRPr="00D01606">
              <w:rPr>
                <w:rFonts w:cstheme="minorHAnsi"/>
                <w:sz w:val="20"/>
                <w:szCs w:val="20"/>
                <w:lang w:val="pl-PL"/>
              </w:rPr>
              <w:t>141 086</w:t>
            </w:r>
          </w:p>
        </w:tc>
        <w:tc>
          <w:tcPr>
            <w:tcW w:w="3676" w:type="dxa"/>
            <w:vAlign w:val="center"/>
          </w:tcPr>
          <w:p w14:paraId="11F80CCC" w14:textId="77777777" w:rsidR="00F36AC4" w:rsidRPr="00D01606" w:rsidRDefault="00886F43" w:rsidP="00886F43">
            <w:pPr>
              <w:rPr>
                <w:rFonts w:cstheme="minorHAnsi"/>
                <w:sz w:val="20"/>
                <w:szCs w:val="20"/>
                <w:lang w:val="pl-PL"/>
              </w:rPr>
            </w:pPr>
            <w:proofErr w:type="gramStart"/>
            <w:r w:rsidRPr="00D01606">
              <w:rPr>
                <w:rFonts w:cstheme="minorHAnsi"/>
                <w:sz w:val="20"/>
                <w:szCs w:val="20"/>
                <w:lang w:val="pl-PL"/>
              </w:rPr>
              <w:t>P.2.1  Budowa</w:t>
            </w:r>
            <w:proofErr w:type="gramEnd"/>
            <w:r w:rsidRPr="00D01606">
              <w:rPr>
                <w:rFonts w:cstheme="minorHAnsi"/>
                <w:sz w:val="20"/>
                <w:szCs w:val="20"/>
                <w:lang w:val="pl-PL"/>
              </w:rPr>
              <w:t xml:space="preserve"> lub modernizacja niekomercyjnej infrastruktury turystycznej</w:t>
            </w:r>
          </w:p>
        </w:tc>
        <w:tc>
          <w:tcPr>
            <w:tcW w:w="2383" w:type="dxa"/>
            <w:vAlign w:val="center"/>
          </w:tcPr>
          <w:p w14:paraId="740FB5AA" w14:textId="77777777" w:rsidR="00F36AC4" w:rsidRPr="00D01606" w:rsidRDefault="00886F43" w:rsidP="00ED4DB0">
            <w:pPr>
              <w:rPr>
                <w:rFonts w:cstheme="minorHAnsi"/>
                <w:sz w:val="20"/>
                <w:szCs w:val="20"/>
                <w:lang w:val="pl-PL"/>
              </w:rPr>
            </w:pPr>
            <w:r w:rsidRPr="00D01606">
              <w:rPr>
                <w:rFonts w:cstheme="minorHAnsi"/>
                <w:sz w:val="20"/>
                <w:szCs w:val="20"/>
                <w:lang w:val="pl-PL"/>
              </w:rPr>
              <w:t xml:space="preserve">Jednostki sektora finansów publicznych, </w:t>
            </w:r>
            <w:r w:rsidR="00F36AC4" w:rsidRPr="00D01606">
              <w:rPr>
                <w:rFonts w:cstheme="minorHAnsi"/>
                <w:sz w:val="20"/>
                <w:szCs w:val="20"/>
                <w:lang w:val="pl-PL"/>
              </w:rPr>
              <w:t>mieszkańcy obszaru</w:t>
            </w:r>
            <w:r w:rsidRPr="00D01606">
              <w:rPr>
                <w:rFonts w:cstheme="minorHAnsi"/>
                <w:sz w:val="20"/>
                <w:szCs w:val="20"/>
                <w:lang w:val="pl-PL"/>
              </w:rPr>
              <w:t>, turyści</w:t>
            </w:r>
          </w:p>
        </w:tc>
        <w:tc>
          <w:tcPr>
            <w:tcW w:w="1908" w:type="dxa"/>
            <w:vAlign w:val="center"/>
          </w:tcPr>
          <w:p w14:paraId="19B92682" w14:textId="77777777" w:rsidR="00F36AC4" w:rsidRPr="00D01606" w:rsidRDefault="00886F43" w:rsidP="00ED4DB0">
            <w:pPr>
              <w:rPr>
                <w:rFonts w:cstheme="minorHAnsi"/>
                <w:sz w:val="20"/>
                <w:szCs w:val="20"/>
                <w:lang w:val="pl-PL"/>
              </w:rPr>
            </w:pPr>
            <w:r w:rsidRPr="00D01606">
              <w:rPr>
                <w:rFonts w:cstheme="minorHAnsi"/>
                <w:sz w:val="20"/>
                <w:szCs w:val="20"/>
                <w:lang w:val="pl-PL"/>
              </w:rPr>
              <w:t>Projekt grantowy</w:t>
            </w:r>
          </w:p>
        </w:tc>
      </w:tr>
      <w:tr w:rsidR="00084242" w:rsidRPr="00D01606" w14:paraId="1D2A5037" w14:textId="77777777" w:rsidTr="00221DB7">
        <w:tc>
          <w:tcPr>
            <w:tcW w:w="1951" w:type="dxa"/>
            <w:vAlign w:val="center"/>
          </w:tcPr>
          <w:p w14:paraId="7B44499C" w14:textId="77777777" w:rsidR="00084242" w:rsidRPr="00D01606" w:rsidRDefault="00F35F38" w:rsidP="00BF6907">
            <w:pPr>
              <w:rPr>
                <w:rFonts w:cstheme="minorHAnsi"/>
                <w:sz w:val="20"/>
                <w:szCs w:val="20"/>
                <w:lang w:val="pl-PL"/>
              </w:rPr>
            </w:pPr>
            <w:r>
              <w:rPr>
                <w:rFonts w:cstheme="minorHAnsi"/>
                <w:sz w:val="20"/>
                <w:szCs w:val="20"/>
                <w:lang w:val="pl-PL"/>
              </w:rPr>
              <w:t>Konkurs</w:t>
            </w:r>
            <w:r w:rsidR="00084242" w:rsidRPr="00D01606">
              <w:rPr>
                <w:rFonts w:cstheme="minorHAnsi"/>
                <w:sz w:val="20"/>
                <w:szCs w:val="20"/>
                <w:lang w:val="pl-PL"/>
              </w:rPr>
              <w:t xml:space="preserve"> 1: 72 500</w:t>
            </w:r>
          </w:p>
        </w:tc>
        <w:tc>
          <w:tcPr>
            <w:tcW w:w="3676" w:type="dxa"/>
            <w:vMerge w:val="restart"/>
            <w:vAlign w:val="center"/>
          </w:tcPr>
          <w:p w14:paraId="05C8DEFC" w14:textId="77777777" w:rsidR="00084242" w:rsidRPr="00D01606" w:rsidRDefault="00084242" w:rsidP="00ED4DB0">
            <w:pPr>
              <w:rPr>
                <w:rFonts w:cstheme="minorHAnsi"/>
                <w:sz w:val="20"/>
                <w:szCs w:val="20"/>
                <w:lang w:val="pl-PL"/>
              </w:rPr>
            </w:pPr>
            <w:r w:rsidRPr="00D01606">
              <w:rPr>
                <w:rFonts w:cstheme="minorHAnsi"/>
                <w:sz w:val="20"/>
                <w:szCs w:val="20"/>
                <w:lang w:val="pl-PL"/>
              </w:rPr>
              <w:t>P.2.2. Edukacja liderów życia publicznego i społecznego</w:t>
            </w:r>
          </w:p>
        </w:tc>
        <w:tc>
          <w:tcPr>
            <w:tcW w:w="2383" w:type="dxa"/>
            <w:vMerge w:val="restart"/>
            <w:vAlign w:val="center"/>
          </w:tcPr>
          <w:p w14:paraId="061F2006" w14:textId="77777777" w:rsidR="00084242" w:rsidRPr="00D01606" w:rsidRDefault="00084242" w:rsidP="00ED4DB0">
            <w:pPr>
              <w:rPr>
                <w:rFonts w:cstheme="minorHAnsi"/>
                <w:sz w:val="20"/>
                <w:szCs w:val="20"/>
                <w:lang w:val="pl-PL"/>
              </w:rPr>
            </w:pPr>
            <w:r w:rsidRPr="00D01606">
              <w:rPr>
                <w:rFonts w:cstheme="minorHAnsi"/>
                <w:sz w:val="20"/>
                <w:szCs w:val="20"/>
                <w:lang w:val="pl-PL"/>
              </w:rPr>
              <w:t>Osoby w niekorzystnej sytuacji kobiety, osoby poszukujące zatrudnienie, osoby młode, seniorzy, NGO</w:t>
            </w:r>
          </w:p>
        </w:tc>
        <w:tc>
          <w:tcPr>
            <w:tcW w:w="1908" w:type="dxa"/>
            <w:vMerge w:val="restart"/>
            <w:vAlign w:val="center"/>
          </w:tcPr>
          <w:p w14:paraId="731C3BAD" w14:textId="77777777" w:rsidR="00084242" w:rsidRPr="00D01606" w:rsidRDefault="00F35F38" w:rsidP="00F35F38">
            <w:pPr>
              <w:rPr>
                <w:rFonts w:cstheme="minorHAnsi"/>
                <w:sz w:val="20"/>
                <w:szCs w:val="20"/>
                <w:lang w:val="pl-PL"/>
              </w:rPr>
            </w:pPr>
            <w:r>
              <w:rPr>
                <w:rFonts w:cstheme="minorHAnsi"/>
                <w:sz w:val="20"/>
                <w:szCs w:val="20"/>
                <w:lang w:val="pl-PL"/>
              </w:rPr>
              <w:t>Konkurs z udziałem o</w:t>
            </w:r>
            <w:r w:rsidRPr="00D01606">
              <w:rPr>
                <w:rFonts w:cstheme="minorHAnsi"/>
                <w:sz w:val="20"/>
                <w:szCs w:val="20"/>
                <w:lang w:val="pl-PL"/>
              </w:rPr>
              <w:t>peracj</w:t>
            </w:r>
            <w:r>
              <w:rPr>
                <w:rFonts w:cstheme="minorHAnsi"/>
                <w:sz w:val="20"/>
                <w:szCs w:val="20"/>
                <w:lang w:val="pl-PL"/>
              </w:rPr>
              <w:t>i</w:t>
            </w:r>
            <w:r w:rsidRPr="00D01606">
              <w:rPr>
                <w:rFonts w:cstheme="minorHAnsi"/>
                <w:sz w:val="20"/>
                <w:szCs w:val="20"/>
                <w:lang w:val="pl-PL"/>
              </w:rPr>
              <w:t xml:space="preserve"> własn</w:t>
            </w:r>
            <w:r>
              <w:rPr>
                <w:rFonts w:cstheme="minorHAnsi"/>
                <w:sz w:val="20"/>
                <w:szCs w:val="20"/>
                <w:lang w:val="pl-PL"/>
              </w:rPr>
              <w:t>ej</w:t>
            </w:r>
          </w:p>
        </w:tc>
      </w:tr>
      <w:tr w:rsidR="00084242" w:rsidRPr="00D01606" w14:paraId="2E864531" w14:textId="77777777" w:rsidTr="00221DB7">
        <w:tc>
          <w:tcPr>
            <w:tcW w:w="1951" w:type="dxa"/>
            <w:vAlign w:val="center"/>
          </w:tcPr>
          <w:p w14:paraId="7B5404E6" w14:textId="77777777" w:rsidR="00084242" w:rsidRPr="00D01606" w:rsidRDefault="00F35F38" w:rsidP="00BF6907">
            <w:pPr>
              <w:rPr>
                <w:rFonts w:cstheme="minorHAnsi"/>
                <w:sz w:val="20"/>
                <w:szCs w:val="20"/>
                <w:lang w:val="pl-PL"/>
              </w:rPr>
            </w:pPr>
            <w:r>
              <w:rPr>
                <w:rFonts w:cstheme="minorHAnsi"/>
                <w:sz w:val="20"/>
                <w:szCs w:val="20"/>
                <w:lang w:val="pl-PL"/>
              </w:rPr>
              <w:t>Konkurs</w:t>
            </w:r>
            <w:r w:rsidR="00084242" w:rsidRPr="00D01606">
              <w:rPr>
                <w:rFonts w:cstheme="minorHAnsi"/>
                <w:sz w:val="20"/>
                <w:szCs w:val="20"/>
                <w:lang w:val="pl-PL"/>
              </w:rPr>
              <w:t xml:space="preserve"> 2: 72 500</w:t>
            </w:r>
          </w:p>
        </w:tc>
        <w:tc>
          <w:tcPr>
            <w:tcW w:w="3676" w:type="dxa"/>
            <w:vMerge/>
            <w:vAlign w:val="center"/>
          </w:tcPr>
          <w:p w14:paraId="614CF13A" w14:textId="77777777" w:rsidR="00084242" w:rsidRPr="00D01606" w:rsidRDefault="00084242" w:rsidP="00ED4DB0">
            <w:pPr>
              <w:rPr>
                <w:rFonts w:cstheme="minorHAnsi"/>
                <w:sz w:val="20"/>
                <w:szCs w:val="20"/>
                <w:lang w:val="pl-PL"/>
              </w:rPr>
            </w:pPr>
          </w:p>
        </w:tc>
        <w:tc>
          <w:tcPr>
            <w:tcW w:w="2383" w:type="dxa"/>
            <w:vMerge/>
            <w:vAlign w:val="center"/>
          </w:tcPr>
          <w:p w14:paraId="5FCF19B5" w14:textId="77777777" w:rsidR="00084242" w:rsidRPr="00D01606" w:rsidRDefault="00084242" w:rsidP="00ED4DB0">
            <w:pPr>
              <w:rPr>
                <w:rFonts w:cstheme="minorHAnsi"/>
                <w:sz w:val="20"/>
                <w:szCs w:val="20"/>
                <w:lang w:val="pl-PL"/>
              </w:rPr>
            </w:pPr>
          </w:p>
        </w:tc>
        <w:tc>
          <w:tcPr>
            <w:tcW w:w="1908" w:type="dxa"/>
            <w:vMerge/>
            <w:vAlign w:val="center"/>
          </w:tcPr>
          <w:p w14:paraId="271A1437" w14:textId="77777777" w:rsidR="00084242" w:rsidRPr="00D01606" w:rsidRDefault="00084242" w:rsidP="00ED4DB0">
            <w:pPr>
              <w:rPr>
                <w:rFonts w:cstheme="minorHAnsi"/>
                <w:sz w:val="20"/>
                <w:szCs w:val="20"/>
                <w:lang w:val="pl-PL"/>
              </w:rPr>
            </w:pPr>
          </w:p>
        </w:tc>
      </w:tr>
      <w:tr w:rsidR="002542D5" w:rsidRPr="00D01606" w14:paraId="5B8CAA90" w14:textId="77777777" w:rsidTr="00221DB7">
        <w:tc>
          <w:tcPr>
            <w:tcW w:w="1951" w:type="dxa"/>
            <w:vAlign w:val="center"/>
          </w:tcPr>
          <w:p w14:paraId="70194004" w14:textId="77777777" w:rsidR="002542D5" w:rsidRPr="00D01606" w:rsidRDefault="00F35F38" w:rsidP="00BF6907">
            <w:pPr>
              <w:rPr>
                <w:rFonts w:cstheme="minorHAnsi"/>
                <w:sz w:val="20"/>
                <w:szCs w:val="20"/>
                <w:lang w:val="pl-PL"/>
              </w:rPr>
            </w:pPr>
            <w:r>
              <w:rPr>
                <w:rFonts w:cstheme="minorHAnsi"/>
                <w:sz w:val="20"/>
                <w:szCs w:val="20"/>
                <w:lang w:val="pl-PL"/>
              </w:rPr>
              <w:t>Konkurs</w:t>
            </w:r>
            <w:r w:rsidR="00091C90" w:rsidRPr="00D01606">
              <w:rPr>
                <w:rFonts w:cstheme="minorHAnsi"/>
                <w:sz w:val="20"/>
                <w:szCs w:val="20"/>
                <w:lang w:val="pl-PL"/>
              </w:rPr>
              <w:t xml:space="preserve">: </w:t>
            </w:r>
            <w:r w:rsidR="002542D5" w:rsidRPr="00D01606">
              <w:rPr>
                <w:rFonts w:cstheme="minorHAnsi"/>
                <w:sz w:val="20"/>
                <w:szCs w:val="20"/>
                <w:lang w:val="pl-PL"/>
              </w:rPr>
              <w:t>15 000</w:t>
            </w:r>
          </w:p>
        </w:tc>
        <w:tc>
          <w:tcPr>
            <w:tcW w:w="3676" w:type="dxa"/>
            <w:vMerge w:val="restart"/>
            <w:vAlign w:val="center"/>
          </w:tcPr>
          <w:p w14:paraId="13B9C3C8" w14:textId="77777777" w:rsidR="002542D5" w:rsidRPr="00D01606" w:rsidRDefault="002542D5" w:rsidP="00886F43">
            <w:pPr>
              <w:rPr>
                <w:rFonts w:cstheme="minorHAnsi"/>
                <w:sz w:val="20"/>
                <w:szCs w:val="20"/>
                <w:lang w:val="pl-PL"/>
              </w:rPr>
            </w:pPr>
            <w:r w:rsidRPr="00D01606">
              <w:rPr>
                <w:rFonts w:cstheme="minorHAnsi"/>
                <w:sz w:val="20"/>
                <w:szCs w:val="20"/>
                <w:lang w:val="pl-PL"/>
              </w:rPr>
              <w:t>P.2.3. Rozwój produktów lokalnych</w:t>
            </w:r>
          </w:p>
        </w:tc>
        <w:tc>
          <w:tcPr>
            <w:tcW w:w="2383" w:type="dxa"/>
            <w:vMerge w:val="restart"/>
            <w:vAlign w:val="center"/>
          </w:tcPr>
          <w:p w14:paraId="5898798A" w14:textId="77777777" w:rsidR="002542D5" w:rsidRPr="00D01606" w:rsidRDefault="002542D5" w:rsidP="00ED4DB0">
            <w:pPr>
              <w:rPr>
                <w:rFonts w:cstheme="minorHAnsi"/>
                <w:sz w:val="20"/>
                <w:szCs w:val="20"/>
                <w:lang w:val="pl-PL"/>
              </w:rPr>
            </w:pPr>
            <w:r w:rsidRPr="00D01606">
              <w:rPr>
                <w:rFonts w:cstheme="minorHAnsi"/>
                <w:sz w:val="20"/>
                <w:szCs w:val="20"/>
                <w:lang w:val="pl-PL"/>
              </w:rPr>
              <w:t>NGO, przedsiębiorcy, mieszkańcy obszaru</w:t>
            </w:r>
          </w:p>
        </w:tc>
        <w:tc>
          <w:tcPr>
            <w:tcW w:w="1908" w:type="dxa"/>
            <w:vAlign w:val="center"/>
          </w:tcPr>
          <w:p w14:paraId="6C7B9193" w14:textId="77777777" w:rsidR="002542D5" w:rsidRPr="00D01606" w:rsidRDefault="00F35F38" w:rsidP="00ED4DB0">
            <w:pPr>
              <w:rPr>
                <w:rFonts w:cstheme="minorHAnsi"/>
                <w:sz w:val="20"/>
                <w:szCs w:val="20"/>
                <w:lang w:val="pl-PL"/>
              </w:rPr>
            </w:pPr>
            <w:r>
              <w:rPr>
                <w:rFonts w:cstheme="minorHAnsi"/>
                <w:sz w:val="20"/>
                <w:szCs w:val="20"/>
                <w:lang w:val="pl-PL"/>
              </w:rPr>
              <w:t>Konkurs dla podmiotów zamierzających zrealizować projekt partnerski</w:t>
            </w:r>
          </w:p>
        </w:tc>
      </w:tr>
      <w:tr w:rsidR="002542D5" w:rsidRPr="00D01606" w14:paraId="30B4CE68" w14:textId="77777777" w:rsidTr="00221DB7">
        <w:tc>
          <w:tcPr>
            <w:tcW w:w="1951" w:type="dxa"/>
            <w:vAlign w:val="center"/>
          </w:tcPr>
          <w:p w14:paraId="3E784163" w14:textId="77777777" w:rsidR="002542D5" w:rsidRPr="00D01606" w:rsidRDefault="00091C90" w:rsidP="00BF6907">
            <w:pPr>
              <w:rPr>
                <w:rFonts w:cstheme="minorHAnsi"/>
                <w:sz w:val="20"/>
                <w:szCs w:val="20"/>
                <w:lang w:val="pl-PL"/>
              </w:rPr>
            </w:pPr>
            <w:r w:rsidRPr="00D01606">
              <w:rPr>
                <w:rFonts w:cstheme="minorHAnsi"/>
                <w:sz w:val="20"/>
                <w:szCs w:val="20"/>
                <w:lang w:val="pl-PL"/>
              </w:rPr>
              <w:t xml:space="preserve">Projekt grantowy: </w:t>
            </w:r>
            <w:r w:rsidR="002542D5" w:rsidRPr="00D01606">
              <w:rPr>
                <w:rFonts w:cstheme="minorHAnsi"/>
                <w:sz w:val="20"/>
                <w:szCs w:val="20"/>
                <w:lang w:val="pl-PL"/>
              </w:rPr>
              <w:t>60 000</w:t>
            </w:r>
          </w:p>
        </w:tc>
        <w:tc>
          <w:tcPr>
            <w:tcW w:w="3676" w:type="dxa"/>
            <w:vMerge/>
            <w:vAlign w:val="center"/>
          </w:tcPr>
          <w:p w14:paraId="26713C19" w14:textId="77777777" w:rsidR="002542D5" w:rsidRPr="00D01606" w:rsidRDefault="002542D5" w:rsidP="00886F43">
            <w:pPr>
              <w:rPr>
                <w:rFonts w:cstheme="minorHAnsi"/>
                <w:sz w:val="20"/>
                <w:szCs w:val="20"/>
                <w:lang w:val="pl-PL"/>
              </w:rPr>
            </w:pPr>
          </w:p>
        </w:tc>
        <w:tc>
          <w:tcPr>
            <w:tcW w:w="2383" w:type="dxa"/>
            <w:vMerge/>
            <w:vAlign w:val="center"/>
          </w:tcPr>
          <w:p w14:paraId="611B4959" w14:textId="77777777" w:rsidR="002542D5" w:rsidRPr="00D01606" w:rsidRDefault="002542D5" w:rsidP="00ED4DB0">
            <w:pPr>
              <w:rPr>
                <w:rFonts w:cstheme="minorHAnsi"/>
                <w:sz w:val="20"/>
                <w:szCs w:val="20"/>
                <w:lang w:val="pl-PL"/>
              </w:rPr>
            </w:pPr>
          </w:p>
        </w:tc>
        <w:tc>
          <w:tcPr>
            <w:tcW w:w="1908" w:type="dxa"/>
            <w:vAlign w:val="center"/>
          </w:tcPr>
          <w:p w14:paraId="6ED9B2FF" w14:textId="77777777" w:rsidR="002542D5" w:rsidRPr="00D01606" w:rsidRDefault="002542D5" w:rsidP="00ED4DB0">
            <w:pPr>
              <w:rPr>
                <w:rFonts w:cstheme="minorHAnsi"/>
                <w:sz w:val="20"/>
                <w:szCs w:val="20"/>
                <w:lang w:val="pl-PL"/>
              </w:rPr>
            </w:pPr>
            <w:r w:rsidRPr="00D01606">
              <w:rPr>
                <w:rFonts w:cstheme="minorHAnsi"/>
                <w:sz w:val="20"/>
                <w:szCs w:val="20"/>
                <w:lang w:val="pl-PL"/>
              </w:rPr>
              <w:t>Projekt grantowy</w:t>
            </w:r>
          </w:p>
        </w:tc>
      </w:tr>
    </w:tbl>
    <w:p w14:paraId="235F49AB" w14:textId="77777777" w:rsidR="00F36AC4" w:rsidRPr="00D01606" w:rsidRDefault="00F36AC4" w:rsidP="00BF4D2D">
      <w:pPr>
        <w:spacing w:line="276" w:lineRule="auto"/>
        <w:rPr>
          <w:rFonts w:asciiTheme="minorHAnsi" w:eastAsiaTheme="minorHAnsi" w:hAnsiTheme="minorHAnsi" w:cstheme="minorBidi"/>
          <w:lang w:val="pl-PL"/>
        </w:rPr>
      </w:pPr>
    </w:p>
    <w:tbl>
      <w:tblPr>
        <w:tblStyle w:val="Tabela-Siatka"/>
        <w:tblW w:w="9918" w:type="dxa"/>
        <w:tblLook w:val="04A0" w:firstRow="1" w:lastRow="0" w:firstColumn="1" w:lastColumn="0" w:noHBand="0" w:noVBand="1"/>
      </w:tblPr>
      <w:tblGrid>
        <w:gridCol w:w="1951"/>
        <w:gridCol w:w="3570"/>
        <w:gridCol w:w="2459"/>
        <w:gridCol w:w="1938"/>
      </w:tblGrid>
      <w:tr w:rsidR="006B15B5" w:rsidRPr="00D01606" w14:paraId="5EB06CFC" w14:textId="77777777" w:rsidTr="00221DB7">
        <w:tc>
          <w:tcPr>
            <w:tcW w:w="1951" w:type="dxa"/>
            <w:shd w:val="clear" w:color="auto" w:fill="F7CAAC" w:themeFill="accent2" w:themeFillTint="66"/>
            <w:vAlign w:val="center"/>
          </w:tcPr>
          <w:p w14:paraId="1999EF74" w14:textId="77777777" w:rsidR="00F36AC4" w:rsidRPr="00D01606" w:rsidRDefault="00886F43" w:rsidP="00ED4DB0">
            <w:pPr>
              <w:rPr>
                <w:rFonts w:cstheme="minorHAnsi"/>
                <w:sz w:val="20"/>
                <w:szCs w:val="20"/>
                <w:lang w:val="pl-PL"/>
              </w:rPr>
            </w:pPr>
            <w:r w:rsidRPr="00D01606">
              <w:rPr>
                <w:rFonts w:cstheme="minorHAnsi"/>
                <w:sz w:val="20"/>
                <w:szCs w:val="20"/>
                <w:lang w:val="pl-PL"/>
              </w:rPr>
              <w:t>B</w:t>
            </w:r>
            <w:r w:rsidR="00F36AC4" w:rsidRPr="00D01606">
              <w:rPr>
                <w:rFonts w:cstheme="minorHAnsi"/>
                <w:sz w:val="20"/>
                <w:szCs w:val="20"/>
                <w:lang w:val="pl-PL"/>
              </w:rPr>
              <w:t>udżet (w EUR)</w:t>
            </w:r>
          </w:p>
        </w:tc>
        <w:tc>
          <w:tcPr>
            <w:tcW w:w="3570" w:type="dxa"/>
            <w:shd w:val="clear" w:color="auto" w:fill="F7CAAC" w:themeFill="accent2" w:themeFillTint="66"/>
            <w:vAlign w:val="center"/>
          </w:tcPr>
          <w:p w14:paraId="4183EFCF" w14:textId="77777777" w:rsidR="00F36AC4" w:rsidRPr="00D01606" w:rsidRDefault="00F36AC4" w:rsidP="00ED4DB0">
            <w:pPr>
              <w:rPr>
                <w:rFonts w:cstheme="minorHAnsi"/>
                <w:sz w:val="20"/>
                <w:szCs w:val="20"/>
                <w:lang w:val="pl-PL"/>
              </w:rPr>
            </w:pPr>
            <w:r w:rsidRPr="00D01606">
              <w:rPr>
                <w:rFonts w:cstheme="minorHAnsi"/>
                <w:sz w:val="20"/>
                <w:szCs w:val="20"/>
                <w:lang w:val="pl-PL"/>
              </w:rPr>
              <w:t>Przedsięwzięcia w ramach C.</w:t>
            </w:r>
            <w:r w:rsidR="00D76B24" w:rsidRPr="00D01606">
              <w:rPr>
                <w:rFonts w:cstheme="minorHAnsi"/>
                <w:sz w:val="20"/>
                <w:szCs w:val="20"/>
                <w:lang w:val="pl-PL"/>
              </w:rPr>
              <w:t>3</w:t>
            </w:r>
          </w:p>
          <w:p w14:paraId="7D93BAA7" w14:textId="77777777" w:rsidR="00F36AC4" w:rsidRPr="00D01606" w:rsidRDefault="00886F43" w:rsidP="00ED4DB0">
            <w:pPr>
              <w:rPr>
                <w:rFonts w:cstheme="minorHAnsi"/>
                <w:sz w:val="20"/>
                <w:szCs w:val="20"/>
                <w:lang w:val="pl-PL"/>
              </w:rPr>
            </w:pPr>
            <w:r w:rsidRPr="00D01606">
              <w:rPr>
                <w:sz w:val="20"/>
                <w:szCs w:val="20"/>
                <w:lang w:val="pl-PL"/>
              </w:rPr>
              <w:t>Animowanie społeczności do wdrażania innowacji i partnerstwa</w:t>
            </w:r>
          </w:p>
        </w:tc>
        <w:tc>
          <w:tcPr>
            <w:tcW w:w="2459" w:type="dxa"/>
            <w:shd w:val="clear" w:color="auto" w:fill="F7CAAC" w:themeFill="accent2" w:themeFillTint="66"/>
            <w:vAlign w:val="center"/>
          </w:tcPr>
          <w:p w14:paraId="276C8C6F" w14:textId="77777777" w:rsidR="00F36AC4" w:rsidRPr="00D01606" w:rsidRDefault="00F36AC4" w:rsidP="00ED4DB0">
            <w:pPr>
              <w:rPr>
                <w:rFonts w:cstheme="minorHAnsi"/>
                <w:sz w:val="20"/>
                <w:szCs w:val="20"/>
                <w:lang w:val="pl-PL"/>
              </w:rPr>
            </w:pPr>
            <w:r w:rsidRPr="00D01606">
              <w:rPr>
                <w:rFonts w:cstheme="minorHAnsi"/>
                <w:sz w:val="20"/>
                <w:szCs w:val="20"/>
                <w:lang w:val="pl-PL"/>
              </w:rPr>
              <w:t>Grupy docelowe</w:t>
            </w:r>
          </w:p>
        </w:tc>
        <w:tc>
          <w:tcPr>
            <w:tcW w:w="1938" w:type="dxa"/>
            <w:shd w:val="clear" w:color="auto" w:fill="F7CAAC" w:themeFill="accent2" w:themeFillTint="66"/>
            <w:vAlign w:val="center"/>
          </w:tcPr>
          <w:p w14:paraId="0A544A3B" w14:textId="77777777" w:rsidR="00F36AC4" w:rsidRPr="00D01606" w:rsidRDefault="00F36AC4" w:rsidP="00ED4DB0">
            <w:pPr>
              <w:rPr>
                <w:rFonts w:cstheme="minorHAnsi"/>
                <w:sz w:val="20"/>
                <w:szCs w:val="20"/>
                <w:lang w:val="pl-PL"/>
              </w:rPr>
            </w:pPr>
            <w:r w:rsidRPr="00D01606">
              <w:rPr>
                <w:rFonts w:cstheme="minorHAnsi"/>
                <w:sz w:val="20"/>
                <w:szCs w:val="20"/>
                <w:lang w:val="pl-PL"/>
              </w:rPr>
              <w:t xml:space="preserve">Sposób realizacji </w:t>
            </w:r>
          </w:p>
        </w:tc>
      </w:tr>
      <w:tr w:rsidR="006B15B5" w:rsidRPr="00D01606" w:rsidDel="00CB2BCB" w14:paraId="0E70279F" w14:textId="12D39D4C" w:rsidTr="00221DB7">
        <w:trPr>
          <w:del w:id="306" w:author="Home" w:date="2025-09-29T13:42:00Z" w16du:dateUtc="2025-09-29T11:42:00Z"/>
        </w:trPr>
        <w:tc>
          <w:tcPr>
            <w:tcW w:w="1951" w:type="dxa"/>
            <w:vAlign w:val="center"/>
          </w:tcPr>
          <w:p w14:paraId="3151D830" w14:textId="400CE0B2" w:rsidR="00F36AC4" w:rsidRPr="00D01606" w:rsidDel="00CB2BCB" w:rsidRDefault="00A064EC" w:rsidP="00A064EC">
            <w:pPr>
              <w:rPr>
                <w:del w:id="307" w:author="Home" w:date="2025-09-29T13:42:00Z" w16du:dateUtc="2025-09-29T11:42:00Z"/>
                <w:rFonts w:cstheme="minorHAnsi"/>
                <w:sz w:val="20"/>
                <w:szCs w:val="20"/>
                <w:lang w:val="pl-PL"/>
              </w:rPr>
            </w:pPr>
            <w:del w:id="308" w:author="Home" w:date="2025-09-29T13:42:00Z" w16du:dateUtc="2025-09-29T11:42:00Z">
              <w:r w:rsidRPr="00D01606" w:rsidDel="00CB2BCB">
                <w:rPr>
                  <w:rFonts w:cstheme="minorHAnsi"/>
                  <w:sz w:val="20"/>
                  <w:szCs w:val="20"/>
                  <w:lang w:val="pl-PL"/>
                </w:rPr>
                <w:delText>4</w:delText>
              </w:r>
              <w:r w:rsidR="006A78FC" w:rsidRPr="00D01606" w:rsidDel="00CB2BCB">
                <w:rPr>
                  <w:rFonts w:cstheme="minorHAnsi"/>
                  <w:sz w:val="20"/>
                  <w:szCs w:val="20"/>
                  <w:lang w:val="pl-PL"/>
                </w:rPr>
                <w:delText xml:space="preserve"> 510</w:delText>
              </w:r>
            </w:del>
          </w:p>
        </w:tc>
        <w:tc>
          <w:tcPr>
            <w:tcW w:w="3570" w:type="dxa"/>
            <w:vAlign w:val="center"/>
          </w:tcPr>
          <w:p w14:paraId="2BDF7EB5" w14:textId="4B8F1B8F" w:rsidR="00F36AC4" w:rsidRPr="00D01606" w:rsidDel="00CB2BCB" w:rsidRDefault="00F36AC4" w:rsidP="00ED4DB0">
            <w:pPr>
              <w:rPr>
                <w:del w:id="309" w:author="Home" w:date="2025-09-29T13:42:00Z" w16du:dateUtc="2025-09-29T11:42:00Z"/>
                <w:rFonts w:cstheme="minorHAnsi"/>
                <w:sz w:val="20"/>
                <w:szCs w:val="20"/>
                <w:lang w:val="pl-PL"/>
              </w:rPr>
            </w:pPr>
            <w:del w:id="310" w:author="Home" w:date="2025-09-29T13:42:00Z" w16du:dateUtc="2025-09-29T11:42:00Z">
              <w:r w:rsidRPr="00D01606" w:rsidDel="00CB2BCB">
                <w:rPr>
                  <w:rFonts w:cstheme="minorHAnsi"/>
                  <w:sz w:val="20"/>
                  <w:szCs w:val="20"/>
                  <w:lang w:val="pl-PL"/>
                </w:rPr>
                <w:delText>P.</w:delText>
              </w:r>
              <w:r w:rsidR="00886F43" w:rsidRPr="00D01606" w:rsidDel="00CB2BCB">
                <w:rPr>
                  <w:rFonts w:cstheme="minorHAnsi"/>
                  <w:sz w:val="20"/>
                  <w:szCs w:val="20"/>
                  <w:lang w:val="pl-PL"/>
                </w:rPr>
                <w:delText>3</w:delText>
              </w:r>
              <w:r w:rsidRPr="00D01606" w:rsidDel="00CB2BCB">
                <w:rPr>
                  <w:rFonts w:cstheme="minorHAnsi"/>
                  <w:sz w:val="20"/>
                  <w:szCs w:val="20"/>
                  <w:lang w:val="pl-PL"/>
                </w:rPr>
                <w:delText xml:space="preserve">.1. </w:delText>
              </w:r>
              <w:r w:rsidR="00886F43" w:rsidRPr="00D01606" w:rsidDel="00CB2BCB">
                <w:rPr>
                  <w:rFonts w:cstheme="minorHAnsi"/>
                  <w:sz w:val="20"/>
                  <w:szCs w:val="20"/>
                  <w:lang w:val="pl-PL"/>
                </w:rPr>
                <w:delText>Przygotowanie koncepcji inteligentnych wsi</w:delText>
              </w:r>
            </w:del>
          </w:p>
        </w:tc>
        <w:tc>
          <w:tcPr>
            <w:tcW w:w="2459" w:type="dxa"/>
            <w:vAlign w:val="center"/>
          </w:tcPr>
          <w:p w14:paraId="380CB45B" w14:textId="318555CE" w:rsidR="00F36AC4" w:rsidRPr="00D01606" w:rsidDel="00CB2BCB" w:rsidRDefault="00F36AC4" w:rsidP="00ED4DB0">
            <w:pPr>
              <w:rPr>
                <w:del w:id="311" w:author="Home" w:date="2025-09-29T13:42:00Z" w16du:dateUtc="2025-09-29T11:42:00Z"/>
                <w:rFonts w:cstheme="minorHAnsi"/>
                <w:sz w:val="20"/>
                <w:szCs w:val="20"/>
                <w:lang w:val="pl-PL"/>
              </w:rPr>
            </w:pPr>
            <w:del w:id="312" w:author="Home" w:date="2025-09-29T13:42:00Z" w16du:dateUtc="2025-09-29T11:42:00Z">
              <w:r w:rsidRPr="00D01606" w:rsidDel="00CB2BCB">
                <w:rPr>
                  <w:rFonts w:cstheme="minorHAnsi"/>
                  <w:sz w:val="20"/>
                  <w:szCs w:val="20"/>
                  <w:lang w:val="pl-PL"/>
                </w:rPr>
                <w:delText>NGO, mieszkańcy obszaru</w:delText>
              </w:r>
              <w:r w:rsidR="00886F43" w:rsidRPr="00D01606" w:rsidDel="00CB2BCB">
                <w:rPr>
                  <w:rFonts w:cstheme="minorHAnsi"/>
                  <w:sz w:val="20"/>
                  <w:szCs w:val="20"/>
                  <w:lang w:val="pl-PL"/>
                </w:rPr>
                <w:delText>, sołtysi</w:delText>
              </w:r>
            </w:del>
          </w:p>
        </w:tc>
        <w:tc>
          <w:tcPr>
            <w:tcW w:w="1938" w:type="dxa"/>
            <w:vAlign w:val="center"/>
          </w:tcPr>
          <w:p w14:paraId="5A6FCF4A" w14:textId="31E0A982" w:rsidR="00F36AC4" w:rsidRPr="00D01606" w:rsidDel="00CB2BCB" w:rsidRDefault="00886F43" w:rsidP="00ED4DB0">
            <w:pPr>
              <w:rPr>
                <w:del w:id="313" w:author="Home" w:date="2025-09-29T13:42:00Z" w16du:dateUtc="2025-09-29T11:42:00Z"/>
                <w:rFonts w:cstheme="minorHAnsi"/>
                <w:sz w:val="20"/>
                <w:szCs w:val="20"/>
                <w:lang w:val="pl-PL"/>
              </w:rPr>
            </w:pPr>
            <w:del w:id="314" w:author="Home" w:date="2025-09-29T13:42:00Z" w16du:dateUtc="2025-09-29T11:42:00Z">
              <w:r w:rsidRPr="00D01606" w:rsidDel="00CB2BCB">
                <w:rPr>
                  <w:rFonts w:cstheme="minorHAnsi"/>
                  <w:sz w:val="20"/>
                  <w:szCs w:val="20"/>
                  <w:lang w:val="pl-PL"/>
                </w:rPr>
                <w:delText>Projekt grantowy</w:delText>
              </w:r>
            </w:del>
          </w:p>
        </w:tc>
      </w:tr>
      <w:tr w:rsidR="00091C90" w:rsidRPr="00481D6C" w14:paraId="7932E44D" w14:textId="77777777" w:rsidTr="00221DB7">
        <w:tc>
          <w:tcPr>
            <w:tcW w:w="1951" w:type="dxa"/>
            <w:vAlign w:val="center"/>
          </w:tcPr>
          <w:p w14:paraId="7FACBB26" w14:textId="77777777" w:rsidR="00091C90" w:rsidRPr="00D01606" w:rsidRDefault="000370E1" w:rsidP="00ED4DB0">
            <w:pPr>
              <w:rPr>
                <w:rFonts w:cstheme="minorHAnsi"/>
                <w:sz w:val="20"/>
                <w:szCs w:val="20"/>
                <w:lang w:val="pl-PL"/>
              </w:rPr>
            </w:pPr>
            <w:r>
              <w:rPr>
                <w:rFonts w:cstheme="minorHAnsi"/>
                <w:sz w:val="20"/>
                <w:szCs w:val="20"/>
                <w:lang w:val="pl-PL"/>
              </w:rPr>
              <w:t>Konkurs</w:t>
            </w:r>
            <w:r w:rsidR="00091C90" w:rsidRPr="00D01606">
              <w:rPr>
                <w:rFonts w:cstheme="minorHAnsi"/>
                <w:sz w:val="20"/>
                <w:szCs w:val="20"/>
                <w:lang w:val="pl-PL"/>
              </w:rPr>
              <w:t>: 320 000</w:t>
            </w:r>
          </w:p>
        </w:tc>
        <w:tc>
          <w:tcPr>
            <w:tcW w:w="3570" w:type="dxa"/>
            <w:vMerge w:val="restart"/>
            <w:vAlign w:val="center"/>
          </w:tcPr>
          <w:p w14:paraId="2094B072" w14:textId="79324809" w:rsidR="00091C90" w:rsidRPr="00D01606" w:rsidRDefault="00091C90" w:rsidP="00ED4DB0">
            <w:pPr>
              <w:rPr>
                <w:rFonts w:cstheme="minorHAnsi"/>
                <w:sz w:val="20"/>
                <w:szCs w:val="20"/>
                <w:lang w:val="pl-PL"/>
              </w:rPr>
            </w:pPr>
            <w:r w:rsidRPr="00D01606">
              <w:rPr>
                <w:rFonts w:cstheme="minorHAnsi"/>
                <w:sz w:val="20"/>
                <w:szCs w:val="20"/>
                <w:lang w:val="pl-PL"/>
              </w:rPr>
              <w:t>P.3.</w:t>
            </w:r>
            <w:ins w:id="315" w:author="Home" w:date="2025-09-29T13:42:00Z" w16du:dateUtc="2025-09-29T11:42:00Z">
              <w:r w:rsidR="00CB2BCB">
                <w:rPr>
                  <w:rFonts w:cstheme="minorHAnsi"/>
                  <w:sz w:val="20"/>
                  <w:szCs w:val="20"/>
                  <w:lang w:val="pl-PL"/>
                </w:rPr>
                <w:t>1</w:t>
              </w:r>
            </w:ins>
            <w:del w:id="316" w:author="Home" w:date="2025-09-29T13:42:00Z" w16du:dateUtc="2025-09-29T11:42:00Z">
              <w:r w:rsidRPr="00D01606" w:rsidDel="00CB2BCB">
                <w:rPr>
                  <w:rFonts w:cstheme="minorHAnsi"/>
                  <w:sz w:val="20"/>
                  <w:szCs w:val="20"/>
                  <w:lang w:val="pl-PL"/>
                </w:rPr>
                <w:delText>2</w:delText>
              </w:r>
            </w:del>
            <w:r w:rsidRPr="00D01606">
              <w:rPr>
                <w:rFonts w:cstheme="minorHAnsi"/>
                <w:sz w:val="20"/>
                <w:szCs w:val="20"/>
                <w:lang w:val="pl-PL"/>
              </w:rPr>
              <w:t>. Wzmocnienie innowacyjnego potencjału NGO</w:t>
            </w:r>
          </w:p>
        </w:tc>
        <w:tc>
          <w:tcPr>
            <w:tcW w:w="2459" w:type="dxa"/>
            <w:vMerge w:val="restart"/>
            <w:vAlign w:val="center"/>
          </w:tcPr>
          <w:p w14:paraId="0341C0D6" w14:textId="77777777" w:rsidR="00091C90" w:rsidRPr="00D01606" w:rsidRDefault="00091C90" w:rsidP="00ED4DB0">
            <w:pPr>
              <w:rPr>
                <w:rFonts w:cstheme="minorHAnsi"/>
                <w:sz w:val="20"/>
                <w:szCs w:val="20"/>
                <w:lang w:val="pl-PL"/>
              </w:rPr>
            </w:pPr>
            <w:r w:rsidRPr="00D01606">
              <w:rPr>
                <w:rFonts w:cstheme="minorHAnsi"/>
                <w:sz w:val="20"/>
                <w:szCs w:val="20"/>
                <w:lang w:val="pl-PL"/>
              </w:rPr>
              <w:t>NGO</w:t>
            </w:r>
          </w:p>
        </w:tc>
        <w:tc>
          <w:tcPr>
            <w:tcW w:w="1938" w:type="dxa"/>
            <w:vAlign w:val="center"/>
          </w:tcPr>
          <w:p w14:paraId="0C8F86CB" w14:textId="77777777" w:rsidR="00091C90" w:rsidRPr="006B15B5" w:rsidRDefault="00F35F38" w:rsidP="00ED4DB0">
            <w:pPr>
              <w:rPr>
                <w:rFonts w:cstheme="minorHAnsi"/>
                <w:sz w:val="20"/>
                <w:szCs w:val="20"/>
                <w:lang w:val="pl-PL"/>
              </w:rPr>
            </w:pPr>
            <w:r>
              <w:rPr>
                <w:rFonts w:cstheme="minorHAnsi"/>
                <w:sz w:val="20"/>
                <w:szCs w:val="20"/>
                <w:lang w:val="pl-PL"/>
              </w:rPr>
              <w:t>Konkurs na realizację operacji w partnerstwie</w:t>
            </w:r>
          </w:p>
        </w:tc>
      </w:tr>
      <w:tr w:rsidR="00091C90" w:rsidRPr="00481D6C" w14:paraId="14FE2B73" w14:textId="77777777" w:rsidTr="00221DB7">
        <w:tc>
          <w:tcPr>
            <w:tcW w:w="1951" w:type="dxa"/>
            <w:vAlign w:val="center"/>
          </w:tcPr>
          <w:p w14:paraId="306D448B" w14:textId="77777777" w:rsidR="00091C90" w:rsidRPr="006B15B5" w:rsidRDefault="000370E1" w:rsidP="00ED4DB0">
            <w:pPr>
              <w:rPr>
                <w:rFonts w:cstheme="minorHAnsi"/>
                <w:sz w:val="20"/>
                <w:szCs w:val="20"/>
                <w:lang w:val="pl-PL"/>
              </w:rPr>
            </w:pPr>
            <w:r>
              <w:rPr>
                <w:rFonts w:cstheme="minorHAnsi"/>
                <w:sz w:val="20"/>
                <w:szCs w:val="20"/>
                <w:lang w:val="pl-PL"/>
              </w:rPr>
              <w:t xml:space="preserve">Konkurs </w:t>
            </w:r>
            <w:r w:rsidR="00091C90">
              <w:rPr>
                <w:rFonts w:cstheme="minorHAnsi"/>
                <w:sz w:val="20"/>
                <w:szCs w:val="20"/>
                <w:lang w:val="pl-PL"/>
              </w:rPr>
              <w:t>1: 75 000</w:t>
            </w:r>
          </w:p>
        </w:tc>
        <w:tc>
          <w:tcPr>
            <w:tcW w:w="3570" w:type="dxa"/>
            <w:vMerge/>
            <w:vAlign w:val="center"/>
          </w:tcPr>
          <w:p w14:paraId="6AEB464F" w14:textId="77777777" w:rsidR="00091C90" w:rsidRPr="006B15B5" w:rsidRDefault="00091C90" w:rsidP="00ED4DB0">
            <w:pPr>
              <w:rPr>
                <w:rFonts w:cstheme="minorHAnsi"/>
                <w:sz w:val="20"/>
                <w:szCs w:val="20"/>
                <w:lang w:val="pl-PL"/>
              </w:rPr>
            </w:pPr>
          </w:p>
        </w:tc>
        <w:tc>
          <w:tcPr>
            <w:tcW w:w="2459" w:type="dxa"/>
            <w:vMerge/>
            <w:vAlign w:val="center"/>
          </w:tcPr>
          <w:p w14:paraId="5EF53F48" w14:textId="77777777" w:rsidR="00091C90" w:rsidRPr="006B15B5" w:rsidRDefault="00091C90" w:rsidP="00ED4DB0">
            <w:pPr>
              <w:rPr>
                <w:rFonts w:cstheme="minorHAnsi"/>
                <w:sz w:val="20"/>
                <w:szCs w:val="20"/>
                <w:lang w:val="pl-PL"/>
              </w:rPr>
            </w:pPr>
          </w:p>
        </w:tc>
        <w:tc>
          <w:tcPr>
            <w:tcW w:w="1938" w:type="dxa"/>
            <w:vMerge w:val="restart"/>
            <w:vAlign w:val="center"/>
          </w:tcPr>
          <w:p w14:paraId="01898D4B" w14:textId="77777777" w:rsidR="00091C90" w:rsidRPr="006B15B5" w:rsidRDefault="00F35F38" w:rsidP="00ED4DB0">
            <w:pPr>
              <w:rPr>
                <w:rFonts w:cstheme="minorHAnsi"/>
                <w:sz w:val="20"/>
                <w:szCs w:val="20"/>
                <w:lang w:val="pl-PL"/>
              </w:rPr>
            </w:pPr>
            <w:r>
              <w:rPr>
                <w:rFonts w:cstheme="minorHAnsi"/>
                <w:sz w:val="20"/>
                <w:szCs w:val="20"/>
                <w:lang w:val="pl-PL"/>
              </w:rPr>
              <w:t>Konkurs z udziałem operacji własnej</w:t>
            </w:r>
          </w:p>
        </w:tc>
      </w:tr>
      <w:tr w:rsidR="00091C90" w:rsidRPr="00481D6C" w14:paraId="3A9FC031" w14:textId="77777777" w:rsidTr="00221DB7">
        <w:tc>
          <w:tcPr>
            <w:tcW w:w="1951" w:type="dxa"/>
            <w:vAlign w:val="center"/>
          </w:tcPr>
          <w:p w14:paraId="75D58CE7" w14:textId="77777777" w:rsidR="00091C90" w:rsidRPr="006B15B5" w:rsidRDefault="000370E1" w:rsidP="00ED4DB0">
            <w:pPr>
              <w:rPr>
                <w:rFonts w:cstheme="minorHAnsi"/>
                <w:sz w:val="20"/>
                <w:szCs w:val="20"/>
                <w:lang w:val="pl-PL"/>
              </w:rPr>
            </w:pPr>
            <w:r>
              <w:rPr>
                <w:rFonts w:cstheme="minorHAnsi"/>
                <w:sz w:val="20"/>
                <w:szCs w:val="20"/>
                <w:lang w:val="pl-PL"/>
              </w:rPr>
              <w:t>Konkurs</w:t>
            </w:r>
            <w:r w:rsidR="00091C90">
              <w:rPr>
                <w:rFonts w:cstheme="minorHAnsi"/>
                <w:sz w:val="20"/>
                <w:szCs w:val="20"/>
                <w:lang w:val="pl-PL"/>
              </w:rPr>
              <w:t xml:space="preserve"> 2: 75 000 </w:t>
            </w:r>
          </w:p>
        </w:tc>
        <w:tc>
          <w:tcPr>
            <w:tcW w:w="3570" w:type="dxa"/>
            <w:vMerge/>
            <w:vAlign w:val="center"/>
          </w:tcPr>
          <w:p w14:paraId="1C8B731E" w14:textId="77777777" w:rsidR="00091C90" w:rsidRPr="006B15B5" w:rsidRDefault="00091C90" w:rsidP="00ED4DB0">
            <w:pPr>
              <w:rPr>
                <w:rFonts w:cstheme="minorHAnsi"/>
                <w:sz w:val="20"/>
                <w:szCs w:val="20"/>
                <w:lang w:val="pl-PL"/>
              </w:rPr>
            </w:pPr>
          </w:p>
        </w:tc>
        <w:tc>
          <w:tcPr>
            <w:tcW w:w="2459" w:type="dxa"/>
            <w:vMerge/>
            <w:vAlign w:val="center"/>
          </w:tcPr>
          <w:p w14:paraId="2CCC0511" w14:textId="77777777" w:rsidR="00091C90" w:rsidRPr="006B15B5" w:rsidRDefault="00091C90" w:rsidP="00ED4DB0">
            <w:pPr>
              <w:rPr>
                <w:rFonts w:cstheme="minorHAnsi"/>
                <w:sz w:val="20"/>
                <w:szCs w:val="20"/>
                <w:lang w:val="pl-PL"/>
              </w:rPr>
            </w:pPr>
          </w:p>
        </w:tc>
        <w:tc>
          <w:tcPr>
            <w:tcW w:w="1938" w:type="dxa"/>
            <w:vMerge/>
            <w:vAlign w:val="center"/>
          </w:tcPr>
          <w:p w14:paraId="29EB1560" w14:textId="77777777" w:rsidR="00091C90" w:rsidRPr="006B15B5" w:rsidRDefault="00091C90" w:rsidP="00ED4DB0">
            <w:pPr>
              <w:rPr>
                <w:rFonts w:cstheme="minorHAnsi"/>
                <w:sz w:val="20"/>
                <w:szCs w:val="20"/>
                <w:lang w:val="pl-PL"/>
              </w:rPr>
            </w:pPr>
          </w:p>
        </w:tc>
      </w:tr>
    </w:tbl>
    <w:p w14:paraId="1D9CFA1C" w14:textId="77777777" w:rsidR="00F71AE7" w:rsidRPr="00D018F3" w:rsidRDefault="00F71AE7" w:rsidP="00D018F3">
      <w:pPr>
        <w:spacing w:line="276" w:lineRule="auto"/>
        <w:rPr>
          <w:rFonts w:asciiTheme="minorHAnsi" w:eastAsiaTheme="minorHAnsi" w:hAnsiTheme="minorHAnsi" w:cstheme="minorBidi"/>
          <w:lang w:val="pl-PL"/>
        </w:rPr>
        <w:sectPr w:rsidR="00F71AE7" w:rsidRPr="00D018F3" w:rsidSect="008E4594">
          <w:footerReference w:type="default" r:id="rId10"/>
          <w:headerReference w:type="first" r:id="rId11"/>
          <w:footerReference w:type="first" r:id="rId12"/>
          <w:pgSz w:w="11906" w:h="16838"/>
          <w:pgMar w:top="851" w:right="851" w:bottom="851" w:left="851" w:header="709" w:footer="709" w:gutter="0"/>
          <w:cols w:space="708"/>
          <w:titlePg/>
          <w:docGrid w:linePitch="360"/>
        </w:sectPr>
      </w:pPr>
      <w:bookmarkStart w:id="321" w:name="_Toc134806439"/>
    </w:p>
    <w:p w14:paraId="2A33C3A3" w14:textId="77777777" w:rsidR="0030763A" w:rsidRPr="00BF4D2D" w:rsidRDefault="0030763A" w:rsidP="00BF4D2D">
      <w:pPr>
        <w:pStyle w:val="Nagwek1"/>
        <w:spacing w:line="276" w:lineRule="auto"/>
        <w:rPr>
          <w:lang w:val="pl-PL"/>
        </w:rPr>
      </w:pPr>
      <w:bookmarkStart w:id="322" w:name="_Toc141801560"/>
      <w:r w:rsidRPr="00AB57B7">
        <w:rPr>
          <w:lang w:val="pl-PL"/>
        </w:rPr>
        <w:lastRenderedPageBreak/>
        <w:t>Załącznik nr 2</w:t>
      </w:r>
      <w:bookmarkEnd w:id="321"/>
      <w:r w:rsidR="00736F0E" w:rsidRPr="00AB57B7">
        <w:rPr>
          <w:lang w:val="pl-PL"/>
        </w:rPr>
        <w:t>: Plan działania</w:t>
      </w:r>
      <w:bookmarkEnd w:id="322"/>
    </w:p>
    <w:tbl>
      <w:tblPr>
        <w:tblStyle w:val="Tabela-Siatka"/>
        <w:tblW w:w="14005" w:type="dxa"/>
        <w:tblInd w:w="-147" w:type="dxa"/>
        <w:tblLayout w:type="fixed"/>
        <w:tblLook w:val="04A0" w:firstRow="1" w:lastRow="0" w:firstColumn="1" w:lastColumn="0" w:noHBand="0" w:noVBand="1"/>
      </w:tblPr>
      <w:tblGrid>
        <w:gridCol w:w="904"/>
        <w:gridCol w:w="2186"/>
        <w:gridCol w:w="851"/>
        <w:gridCol w:w="850"/>
        <w:gridCol w:w="851"/>
        <w:gridCol w:w="850"/>
        <w:gridCol w:w="851"/>
        <w:gridCol w:w="850"/>
        <w:gridCol w:w="851"/>
        <w:gridCol w:w="850"/>
        <w:gridCol w:w="851"/>
        <w:gridCol w:w="850"/>
        <w:gridCol w:w="851"/>
        <w:gridCol w:w="850"/>
        <w:gridCol w:w="709"/>
      </w:tblGrid>
      <w:tr w:rsidR="00C67342" w:rsidRPr="00C67342" w14:paraId="77D3D0E7" w14:textId="77777777" w:rsidTr="00221DB7">
        <w:trPr>
          <w:trHeight w:val="745"/>
        </w:trPr>
        <w:tc>
          <w:tcPr>
            <w:tcW w:w="904" w:type="dxa"/>
            <w:vMerge w:val="restart"/>
            <w:shd w:val="clear" w:color="auto" w:fill="ED7D31" w:themeFill="accent2"/>
            <w:vAlign w:val="center"/>
          </w:tcPr>
          <w:p w14:paraId="1EE51849" w14:textId="77777777" w:rsidR="00F71AE7" w:rsidRPr="00C67342" w:rsidRDefault="00F71AE7" w:rsidP="00ED4DB0">
            <w:pPr>
              <w:jc w:val="center"/>
              <w:rPr>
                <w:b/>
                <w:bCs/>
                <w:sz w:val="18"/>
                <w:szCs w:val="18"/>
                <w:lang w:val="pl-PL"/>
              </w:rPr>
            </w:pPr>
            <w:r w:rsidRPr="00C67342">
              <w:rPr>
                <w:b/>
                <w:bCs/>
                <w:sz w:val="18"/>
                <w:szCs w:val="18"/>
                <w:lang w:val="pl-PL"/>
              </w:rPr>
              <w:t>CEL</w:t>
            </w:r>
          </w:p>
        </w:tc>
        <w:tc>
          <w:tcPr>
            <w:tcW w:w="2186" w:type="dxa"/>
            <w:shd w:val="clear" w:color="auto" w:fill="FFFF00"/>
            <w:vAlign w:val="center"/>
          </w:tcPr>
          <w:p w14:paraId="55E17AB7" w14:textId="77777777" w:rsidR="00F71AE7" w:rsidRPr="00C67342" w:rsidRDefault="00F71AE7" w:rsidP="00ED4DB0">
            <w:pPr>
              <w:jc w:val="center"/>
              <w:rPr>
                <w:b/>
                <w:bCs/>
                <w:sz w:val="18"/>
                <w:szCs w:val="18"/>
                <w:lang w:val="pl-PL"/>
              </w:rPr>
            </w:pPr>
            <w:r w:rsidRPr="00C67342">
              <w:rPr>
                <w:b/>
                <w:bCs/>
                <w:sz w:val="18"/>
                <w:szCs w:val="18"/>
                <w:lang w:val="pl-PL"/>
              </w:rPr>
              <w:t>lata</w:t>
            </w:r>
          </w:p>
        </w:tc>
        <w:tc>
          <w:tcPr>
            <w:tcW w:w="1701" w:type="dxa"/>
            <w:gridSpan w:val="2"/>
            <w:shd w:val="clear" w:color="auto" w:fill="FFFF00"/>
            <w:vAlign w:val="center"/>
          </w:tcPr>
          <w:p w14:paraId="462DA249" w14:textId="77777777" w:rsidR="00F71AE7" w:rsidRPr="00C67342" w:rsidRDefault="00F71AE7" w:rsidP="00ED4DB0">
            <w:pPr>
              <w:jc w:val="center"/>
              <w:rPr>
                <w:b/>
                <w:bCs/>
                <w:sz w:val="18"/>
                <w:szCs w:val="18"/>
                <w:lang w:val="pl-PL"/>
              </w:rPr>
            </w:pPr>
            <w:r w:rsidRPr="00C67342">
              <w:rPr>
                <w:b/>
                <w:bCs/>
                <w:sz w:val="18"/>
                <w:szCs w:val="18"/>
                <w:lang w:val="pl-PL"/>
              </w:rPr>
              <w:t>Do 31.12.2024</w:t>
            </w:r>
          </w:p>
        </w:tc>
        <w:tc>
          <w:tcPr>
            <w:tcW w:w="1701" w:type="dxa"/>
            <w:gridSpan w:val="2"/>
            <w:shd w:val="clear" w:color="auto" w:fill="FFFF00"/>
            <w:vAlign w:val="center"/>
          </w:tcPr>
          <w:p w14:paraId="5FB7A242" w14:textId="77777777" w:rsidR="00F71AE7" w:rsidRPr="00C67342" w:rsidRDefault="00F71AE7" w:rsidP="00ED4DB0">
            <w:pPr>
              <w:jc w:val="center"/>
              <w:rPr>
                <w:b/>
                <w:bCs/>
                <w:sz w:val="18"/>
                <w:szCs w:val="18"/>
                <w:lang w:val="pl-PL"/>
              </w:rPr>
            </w:pPr>
            <w:r w:rsidRPr="00C67342">
              <w:rPr>
                <w:b/>
                <w:bCs/>
                <w:sz w:val="18"/>
                <w:szCs w:val="18"/>
                <w:lang w:val="pl-PL"/>
              </w:rPr>
              <w:t>Do 31.12.2025</w:t>
            </w:r>
          </w:p>
        </w:tc>
        <w:tc>
          <w:tcPr>
            <w:tcW w:w="1701" w:type="dxa"/>
            <w:gridSpan w:val="2"/>
            <w:shd w:val="clear" w:color="auto" w:fill="FFFF00"/>
            <w:vAlign w:val="center"/>
          </w:tcPr>
          <w:p w14:paraId="22D8B2B8" w14:textId="77777777" w:rsidR="00F71AE7" w:rsidRPr="00C67342" w:rsidRDefault="00F71AE7" w:rsidP="00ED4DB0">
            <w:pPr>
              <w:jc w:val="center"/>
              <w:rPr>
                <w:b/>
                <w:bCs/>
                <w:sz w:val="18"/>
                <w:szCs w:val="18"/>
                <w:lang w:val="pl-PL"/>
              </w:rPr>
            </w:pPr>
            <w:r w:rsidRPr="00C67342">
              <w:rPr>
                <w:b/>
                <w:bCs/>
                <w:sz w:val="18"/>
                <w:szCs w:val="18"/>
                <w:lang w:val="pl-PL"/>
              </w:rPr>
              <w:t>Do 31.12.2026</w:t>
            </w:r>
          </w:p>
        </w:tc>
        <w:tc>
          <w:tcPr>
            <w:tcW w:w="1701" w:type="dxa"/>
            <w:gridSpan w:val="2"/>
            <w:shd w:val="clear" w:color="auto" w:fill="FFFF00"/>
            <w:vAlign w:val="center"/>
          </w:tcPr>
          <w:p w14:paraId="6E4CF02B" w14:textId="77777777" w:rsidR="00F71AE7" w:rsidRPr="00C67342" w:rsidRDefault="00F71AE7" w:rsidP="00ED4DB0">
            <w:pPr>
              <w:jc w:val="center"/>
              <w:rPr>
                <w:b/>
                <w:bCs/>
                <w:sz w:val="18"/>
                <w:szCs w:val="18"/>
                <w:lang w:val="pl-PL"/>
              </w:rPr>
            </w:pPr>
            <w:r w:rsidRPr="00C67342">
              <w:rPr>
                <w:b/>
                <w:bCs/>
                <w:sz w:val="18"/>
                <w:szCs w:val="18"/>
                <w:lang w:val="pl-PL"/>
              </w:rPr>
              <w:t>Do 31.12.2027</w:t>
            </w:r>
          </w:p>
        </w:tc>
        <w:tc>
          <w:tcPr>
            <w:tcW w:w="1701" w:type="dxa"/>
            <w:gridSpan w:val="2"/>
            <w:shd w:val="clear" w:color="auto" w:fill="FFFF00"/>
            <w:vAlign w:val="center"/>
          </w:tcPr>
          <w:p w14:paraId="18A68BB9" w14:textId="77777777" w:rsidR="00F71AE7" w:rsidRPr="00C67342" w:rsidRDefault="00F71AE7" w:rsidP="00ED4DB0">
            <w:pPr>
              <w:jc w:val="center"/>
              <w:rPr>
                <w:b/>
                <w:bCs/>
                <w:sz w:val="18"/>
                <w:szCs w:val="18"/>
                <w:lang w:val="pl-PL"/>
              </w:rPr>
            </w:pPr>
            <w:r w:rsidRPr="00C67342">
              <w:rPr>
                <w:b/>
                <w:bCs/>
                <w:sz w:val="18"/>
                <w:szCs w:val="18"/>
                <w:lang w:val="pl-PL"/>
              </w:rPr>
              <w:t>Do 31.12.2028</w:t>
            </w:r>
          </w:p>
        </w:tc>
        <w:tc>
          <w:tcPr>
            <w:tcW w:w="1701" w:type="dxa"/>
            <w:gridSpan w:val="2"/>
            <w:shd w:val="clear" w:color="auto" w:fill="FFFF00"/>
            <w:vAlign w:val="center"/>
          </w:tcPr>
          <w:p w14:paraId="484AF37A" w14:textId="77777777" w:rsidR="00F71AE7" w:rsidRPr="00C67342" w:rsidRDefault="00F71AE7" w:rsidP="00ED4DB0">
            <w:pPr>
              <w:jc w:val="center"/>
              <w:rPr>
                <w:b/>
                <w:bCs/>
                <w:sz w:val="18"/>
                <w:szCs w:val="18"/>
                <w:lang w:val="pl-PL"/>
              </w:rPr>
            </w:pPr>
            <w:r w:rsidRPr="00C67342">
              <w:rPr>
                <w:b/>
                <w:bCs/>
                <w:sz w:val="18"/>
                <w:szCs w:val="18"/>
                <w:lang w:val="pl-PL"/>
              </w:rPr>
              <w:t>Do 31.12.2029</w:t>
            </w:r>
          </w:p>
        </w:tc>
        <w:tc>
          <w:tcPr>
            <w:tcW w:w="709" w:type="dxa"/>
            <w:vMerge w:val="restart"/>
            <w:shd w:val="clear" w:color="auto" w:fill="F4B083" w:themeFill="accent2" w:themeFillTint="99"/>
            <w:textDirection w:val="tbRl"/>
            <w:vAlign w:val="center"/>
          </w:tcPr>
          <w:p w14:paraId="7E6B5CCB" w14:textId="77777777" w:rsidR="00F71AE7" w:rsidRPr="00C67342" w:rsidRDefault="00F71AE7" w:rsidP="00ED4DB0">
            <w:pPr>
              <w:ind w:left="113" w:right="113"/>
              <w:jc w:val="center"/>
              <w:rPr>
                <w:b/>
                <w:bCs/>
                <w:sz w:val="18"/>
                <w:szCs w:val="18"/>
                <w:lang w:val="pl-PL"/>
              </w:rPr>
            </w:pPr>
            <w:r w:rsidRPr="00C67342">
              <w:rPr>
                <w:b/>
                <w:bCs/>
                <w:sz w:val="18"/>
                <w:szCs w:val="18"/>
                <w:lang w:val="pl-PL"/>
              </w:rPr>
              <w:t>PROGRAM</w:t>
            </w:r>
          </w:p>
        </w:tc>
      </w:tr>
      <w:tr w:rsidR="00221DB7" w:rsidRPr="00C67342" w14:paraId="5EF2F9F2" w14:textId="77777777" w:rsidTr="00221DB7">
        <w:trPr>
          <w:cantSplit/>
          <w:trHeight w:val="1357"/>
        </w:trPr>
        <w:tc>
          <w:tcPr>
            <w:tcW w:w="904" w:type="dxa"/>
            <w:vMerge/>
            <w:shd w:val="clear" w:color="auto" w:fill="ED7D31" w:themeFill="accent2"/>
          </w:tcPr>
          <w:p w14:paraId="1402232F" w14:textId="77777777" w:rsidR="00F71AE7" w:rsidRPr="00C67342" w:rsidRDefault="00F71AE7" w:rsidP="00ED4DB0">
            <w:pPr>
              <w:rPr>
                <w:sz w:val="18"/>
                <w:szCs w:val="18"/>
                <w:lang w:val="pl-PL"/>
              </w:rPr>
            </w:pPr>
          </w:p>
        </w:tc>
        <w:tc>
          <w:tcPr>
            <w:tcW w:w="2186" w:type="dxa"/>
            <w:shd w:val="clear" w:color="auto" w:fill="FFF2CC" w:themeFill="accent4" w:themeFillTint="33"/>
            <w:textDirection w:val="tbRl"/>
            <w:vAlign w:val="center"/>
          </w:tcPr>
          <w:p w14:paraId="310C7FE4" w14:textId="77777777" w:rsidR="00F71AE7" w:rsidRPr="00C67342" w:rsidRDefault="00F71AE7" w:rsidP="00ED4DB0">
            <w:pPr>
              <w:ind w:left="113" w:right="113"/>
              <w:jc w:val="center"/>
              <w:rPr>
                <w:sz w:val="18"/>
                <w:szCs w:val="18"/>
                <w:lang w:val="pl-PL"/>
              </w:rPr>
            </w:pPr>
            <w:r w:rsidRPr="00C67342">
              <w:rPr>
                <w:sz w:val="18"/>
                <w:szCs w:val="18"/>
                <w:lang w:val="pl-PL"/>
              </w:rPr>
              <w:t>Nazwa wskaźnika</w:t>
            </w:r>
          </w:p>
        </w:tc>
        <w:tc>
          <w:tcPr>
            <w:tcW w:w="851" w:type="dxa"/>
            <w:shd w:val="clear" w:color="auto" w:fill="FFF2CC" w:themeFill="accent4" w:themeFillTint="33"/>
            <w:textDirection w:val="tbRl"/>
          </w:tcPr>
          <w:p w14:paraId="4793220C" w14:textId="77777777" w:rsidR="00F71AE7" w:rsidRPr="00C67342" w:rsidRDefault="00F71AE7" w:rsidP="00ED4DB0">
            <w:pPr>
              <w:ind w:left="113" w:right="113"/>
              <w:rPr>
                <w:sz w:val="18"/>
                <w:szCs w:val="18"/>
                <w:lang w:val="pl-PL"/>
              </w:rPr>
            </w:pPr>
            <w:r w:rsidRPr="00C67342">
              <w:rPr>
                <w:sz w:val="18"/>
                <w:szCs w:val="18"/>
                <w:lang w:val="pl-PL"/>
              </w:rPr>
              <w:t>Wartość z jednostką miary</w:t>
            </w:r>
          </w:p>
        </w:tc>
        <w:tc>
          <w:tcPr>
            <w:tcW w:w="850" w:type="dxa"/>
            <w:shd w:val="clear" w:color="auto" w:fill="FFF2CC" w:themeFill="accent4" w:themeFillTint="33"/>
            <w:textDirection w:val="tbRl"/>
          </w:tcPr>
          <w:p w14:paraId="728E067D" w14:textId="77777777" w:rsidR="00F71AE7" w:rsidRPr="00C67342" w:rsidRDefault="00F71AE7" w:rsidP="00ED4DB0">
            <w:pPr>
              <w:ind w:left="113" w:right="113"/>
              <w:rPr>
                <w:sz w:val="18"/>
                <w:szCs w:val="18"/>
                <w:lang w:val="pl-PL"/>
              </w:rPr>
            </w:pPr>
            <w:r w:rsidRPr="00C67342">
              <w:rPr>
                <w:sz w:val="18"/>
                <w:szCs w:val="18"/>
                <w:lang w:val="pl-PL"/>
              </w:rPr>
              <w:t>% realizacji wskaźnika narastająco</w:t>
            </w:r>
          </w:p>
        </w:tc>
        <w:tc>
          <w:tcPr>
            <w:tcW w:w="851" w:type="dxa"/>
            <w:shd w:val="clear" w:color="auto" w:fill="FFF2CC" w:themeFill="accent4" w:themeFillTint="33"/>
            <w:textDirection w:val="tbRl"/>
          </w:tcPr>
          <w:p w14:paraId="4D9BEB56" w14:textId="77777777" w:rsidR="00F71AE7" w:rsidRPr="00C67342" w:rsidRDefault="00F71AE7" w:rsidP="00ED4DB0">
            <w:pPr>
              <w:ind w:left="113" w:right="113"/>
              <w:rPr>
                <w:sz w:val="18"/>
                <w:szCs w:val="18"/>
                <w:lang w:val="pl-PL"/>
              </w:rPr>
            </w:pPr>
            <w:r w:rsidRPr="00C67342">
              <w:rPr>
                <w:sz w:val="18"/>
                <w:szCs w:val="18"/>
                <w:lang w:val="pl-PL"/>
              </w:rPr>
              <w:t>Wartość z jednostką miary</w:t>
            </w:r>
          </w:p>
        </w:tc>
        <w:tc>
          <w:tcPr>
            <w:tcW w:w="850" w:type="dxa"/>
            <w:shd w:val="clear" w:color="auto" w:fill="FFF2CC" w:themeFill="accent4" w:themeFillTint="33"/>
            <w:textDirection w:val="tbRl"/>
          </w:tcPr>
          <w:p w14:paraId="71A01AE1" w14:textId="77777777" w:rsidR="00F71AE7" w:rsidRPr="00C67342" w:rsidRDefault="00F71AE7" w:rsidP="00ED4DB0">
            <w:pPr>
              <w:ind w:left="113" w:right="113"/>
              <w:rPr>
                <w:sz w:val="18"/>
                <w:szCs w:val="18"/>
                <w:lang w:val="pl-PL"/>
              </w:rPr>
            </w:pPr>
            <w:r w:rsidRPr="00C67342">
              <w:rPr>
                <w:sz w:val="18"/>
                <w:szCs w:val="18"/>
                <w:lang w:val="pl-PL"/>
              </w:rPr>
              <w:t>% realizacji wskaźnika narastająco</w:t>
            </w:r>
          </w:p>
        </w:tc>
        <w:tc>
          <w:tcPr>
            <w:tcW w:w="851" w:type="dxa"/>
            <w:shd w:val="clear" w:color="auto" w:fill="FFF2CC" w:themeFill="accent4" w:themeFillTint="33"/>
            <w:textDirection w:val="tbRl"/>
          </w:tcPr>
          <w:p w14:paraId="2634255F" w14:textId="77777777" w:rsidR="00F71AE7" w:rsidRPr="00C67342" w:rsidRDefault="00F71AE7" w:rsidP="00ED4DB0">
            <w:pPr>
              <w:ind w:left="113" w:right="113"/>
              <w:rPr>
                <w:sz w:val="18"/>
                <w:szCs w:val="18"/>
                <w:lang w:val="pl-PL"/>
              </w:rPr>
            </w:pPr>
            <w:r w:rsidRPr="00C67342">
              <w:rPr>
                <w:sz w:val="18"/>
                <w:szCs w:val="18"/>
                <w:lang w:val="pl-PL"/>
              </w:rPr>
              <w:t>Wartość z jednostką miary</w:t>
            </w:r>
          </w:p>
        </w:tc>
        <w:tc>
          <w:tcPr>
            <w:tcW w:w="850" w:type="dxa"/>
            <w:shd w:val="clear" w:color="auto" w:fill="FFF2CC" w:themeFill="accent4" w:themeFillTint="33"/>
            <w:textDirection w:val="tbRl"/>
          </w:tcPr>
          <w:p w14:paraId="398A7C43" w14:textId="77777777" w:rsidR="00F71AE7" w:rsidRPr="00C67342" w:rsidRDefault="00F71AE7" w:rsidP="00ED4DB0">
            <w:pPr>
              <w:ind w:left="113" w:right="113"/>
              <w:rPr>
                <w:sz w:val="18"/>
                <w:szCs w:val="18"/>
                <w:lang w:val="pl-PL"/>
              </w:rPr>
            </w:pPr>
            <w:r w:rsidRPr="00C67342">
              <w:rPr>
                <w:sz w:val="18"/>
                <w:szCs w:val="18"/>
                <w:lang w:val="pl-PL"/>
              </w:rPr>
              <w:t>% realizacji wskaźnika narastająco</w:t>
            </w:r>
          </w:p>
        </w:tc>
        <w:tc>
          <w:tcPr>
            <w:tcW w:w="851" w:type="dxa"/>
            <w:shd w:val="clear" w:color="auto" w:fill="FFF2CC" w:themeFill="accent4" w:themeFillTint="33"/>
            <w:textDirection w:val="tbRl"/>
          </w:tcPr>
          <w:p w14:paraId="10CDEC83" w14:textId="77777777" w:rsidR="00F71AE7" w:rsidRPr="00C67342" w:rsidRDefault="00F71AE7" w:rsidP="00ED4DB0">
            <w:pPr>
              <w:ind w:left="113" w:right="113"/>
              <w:rPr>
                <w:sz w:val="18"/>
                <w:szCs w:val="18"/>
                <w:lang w:val="pl-PL"/>
              </w:rPr>
            </w:pPr>
            <w:r w:rsidRPr="00C67342">
              <w:rPr>
                <w:sz w:val="18"/>
                <w:szCs w:val="18"/>
                <w:lang w:val="pl-PL"/>
              </w:rPr>
              <w:t>Wartość z jednostką miary</w:t>
            </w:r>
          </w:p>
        </w:tc>
        <w:tc>
          <w:tcPr>
            <w:tcW w:w="850" w:type="dxa"/>
            <w:shd w:val="clear" w:color="auto" w:fill="FFF2CC" w:themeFill="accent4" w:themeFillTint="33"/>
            <w:textDirection w:val="tbRl"/>
          </w:tcPr>
          <w:p w14:paraId="46F70CB8" w14:textId="77777777" w:rsidR="00F71AE7" w:rsidRPr="00C67342" w:rsidRDefault="00F71AE7" w:rsidP="00ED4DB0">
            <w:pPr>
              <w:ind w:left="113" w:right="113"/>
              <w:rPr>
                <w:sz w:val="18"/>
                <w:szCs w:val="18"/>
                <w:lang w:val="pl-PL"/>
              </w:rPr>
            </w:pPr>
            <w:r w:rsidRPr="00C67342">
              <w:rPr>
                <w:sz w:val="18"/>
                <w:szCs w:val="18"/>
                <w:lang w:val="pl-PL"/>
              </w:rPr>
              <w:t>% realizacji wskaźnika narastająco</w:t>
            </w:r>
          </w:p>
        </w:tc>
        <w:tc>
          <w:tcPr>
            <w:tcW w:w="851" w:type="dxa"/>
            <w:shd w:val="clear" w:color="auto" w:fill="FFF2CC" w:themeFill="accent4" w:themeFillTint="33"/>
            <w:textDirection w:val="tbRl"/>
          </w:tcPr>
          <w:p w14:paraId="0EAFD25A" w14:textId="77777777" w:rsidR="00F71AE7" w:rsidRPr="00C67342" w:rsidRDefault="00F71AE7" w:rsidP="00ED4DB0">
            <w:pPr>
              <w:ind w:left="113" w:right="113"/>
              <w:rPr>
                <w:sz w:val="18"/>
                <w:szCs w:val="18"/>
                <w:lang w:val="pl-PL"/>
              </w:rPr>
            </w:pPr>
            <w:r w:rsidRPr="00C67342">
              <w:rPr>
                <w:sz w:val="18"/>
                <w:szCs w:val="18"/>
                <w:lang w:val="pl-PL"/>
              </w:rPr>
              <w:t>Wartość z jednostką miary</w:t>
            </w:r>
          </w:p>
        </w:tc>
        <w:tc>
          <w:tcPr>
            <w:tcW w:w="850" w:type="dxa"/>
            <w:shd w:val="clear" w:color="auto" w:fill="FFF2CC" w:themeFill="accent4" w:themeFillTint="33"/>
            <w:textDirection w:val="tbRl"/>
          </w:tcPr>
          <w:p w14:paraId="0A258291" w14:textId="77777777" w:rsidR="00F71AE7" w:rsidRPr="00C67342" w:rsidRDefault="00F71AE7" w:rsidP="00ED4DB0">
            <w:pPr>
              <w:ind w:left="113" w:right="113"/>
              <w:rPr>
                <w:sz w:val="18"/>
                <w:szCs w:val="18"/>
                <w:lang w:val="pl-PL"/>
              </w:rPr>
            </w:pPr>
            <w:r w:rsidRPr="00C67342">
              <w:rPr>
                <w:sz w:val="18"/>
                <w:szCs w:val="18"/>
                <w:lang w:val="pl-PL"/>
              </w:rPr>
              <w:t>% realizacji wskaźnika narastająco</w:t>
            </w:r>
          </w:p>
        </w:tc>
        <w:tc>
          <w:tcPr>
            <w:tcW w:w="851" w:type="dxa"/>
            <w:shd w:val="clear" w:color="auto" w:fill="FFF2CC" w:themeFill="accent4" w:themeFillTint="33"/>
            <w:textDirection w:val="tbRl"/>
          </w:tcPr>
          <w:p w14:paraId="5C0EAD2C" w14:textId="77777777" w:rsidR="00F71AE7" w:rsidRPr="00C67342" w:rsidRDefault="00F71AE7" w:rsidP="00ED4DB0">
            <w:pPr>
              <w:ind w:left="113" w:right="113"/>
              <w:rPr>
                <w:sz w:val="18"/>
                <w:szCs w:val="18"/>
                <w:lang w:val="pl-PL"/>
              </w:rPr>
            </w:pPr>
            <w:r w:rsidRPr="00C67342">
              <w:rPr>
                <w:sz w:val="18"/>
                <w:szCs w:val="18"/>
                <w:lang w:val="pl-PL"/>
              </w:rPr>
              <w:t>Wartość z jednostką miary</w:t>
            </w:r>
          </w:p>
        </w:tc>
        <w:tc>
          <w:tcPr>
            <w:tcW w:w="850" w:type="dxa"/>
            <w:shd w:val="clear" w:color="auto" w:fill="FFF2CC" w:themeFill="accent4" w:themeFillTint="33"/>
            <w:textDirection w:val="tbRl"/>
          </w:tcPr>
          <w:p w14:paraId="3A16492D" w14:textId="77777777" w:rsidR="00F71AE7" w:rsidRPr="00C67342" w:rsidRDefault="00F71AE7" w:rsidP="00ED4DB0">
            <w:pPr>
              <w:ind w:left="113" w:right="113"/>
              <w:rPr>
                <w:sz w:val="18"/>
                <w:szCs w:val="18"/>
                <w:lang w:val="pl-PL"/>
              </w:rPr>
            </w:pPr>
            <w:r w:rsidRPr="00C67342">
              <w:rPr>
                <w:sz w:val="18"/>
                <w:szCs w:val="18"/>
                <w:lang w:val="pl-PL"/>
              </w:rPr>
              <w:t>% realizacji wskaźnika narastająco</w:t>
            </w:r>
          </w:p>
        </w:tc>
        <w:tc>
          <w:tcPr>
            <w:tcW w:w="709" w:type="dxa"/>
            <w:vMerge/>
            <w:shd w:val="clear" w:color="auto" w:fill="F4B083" w:themeFill="accent2" w:themeFillTint="99"/>
          </w:tcPr>
          <w:p w14:paraId="0402152C" w14:textId="77777777" w:rsidR="00F71AE7" w:rsidRPr="00C67342" w:rsidRDefault="00F71AE7" w:rsidP="00ED4DB0">
            <w:pPr>
              <w:rPr>
                <w:sz w:val="18"/>
                <w:szCs w:val="18"/>
                <w:lang w:val="pl-PL"/>
              </w:rPr>
            </w:pPr>
          </w:p>
        </w:tc>
      </w:tr>
      <w:tr w:rsidR="00C67342" w:rsidRPr="0096235D" w14:paraId="38926E67" w14:textId="77777777" w:rsidTr="00221DB7">
        <w:trPr>
          <w:trHeight w:val="888"/>
        </w:trPr>
        <w:tc>
          <w:tcPr>
            <w:tcW w:w="904" w:type="dxa"/>
            <w:shd w:val="clear" w:color="auto" w:fill="F7CAAC" w:themeFill="accent2" w:themeFillTint="66"/>
            <w:vAlign w:val="center"/>
          </w:tcPr>
          <w:p w14:paraId="2A6BA543" w14:textId="77777777" w:rsidR="00F71AE7" w:rsidRPr="00C67342" w:rsidRDefault="00F71AE7" w:rsidP="00ED4DB0">
            <w:pPr>
              <w:jc w:val="center"/>
              <w:rPr>
                <w:sz w:val="18"/>
                <w:szCs w:val="18"/>
                <w:lang w:val="pl-PL"/>
              </w:rPr>
            </w:pPr>
            <w:r w:rsidRPr="00C67342">
              <w:rPr>
                <w:sz w:val="18"/>
                <w:szCs w:val="18"/>
                <w:lang w:val="pl-PL"/>
              </w:rPr>
              <w:t>C.1</w:t>
            </w:r>
          </w:p>
        </w:tc>
        <w:tc>
          <w:tcPr>
            <w:tcW w:w="13101" w:type="dxa"/>
            <w:gridSpan w:val="14"/>
            <w:shd w:val="clear" w:color="auto" w:fill="F7CAAC" w:themeFill="accent2" w:themeFillTint="66"/>
            <w:vAlign w:val="center"/>
          </w:tcPr>
          <w:p w14:paraId="7EAFC7D7" w14:textId="77777777" w:rsidR="00F71AE7" w:rsidRPr="00C67342" w:rsidRDefault="00F71AE7" w:rsidP="00F71AE7">
            <w:pPr>
              <w:jc w:val="center"/>
              <w:rPr>
                <w:sz w:val="28"/>
                <w:szCs w:val="28"/>
                <w:lang w:val="pl-PL"/>
              </w:rPr>
            </w:pPr>
            <w:r w:rsidRPr="00C67342">
              <w:rPr>
                <w:sz w:val="28"/>
                <w:szCs w:val="28"/>
                <w:lang w:val="pl-PL"/>
              </w:rPr>
              <w:t>Poprawa jakości życia lokalnej społeczności</w:t>
            </w:r>
          </w:p>
        </w:tc>
      </w:tr>
      <w:tr w:rsidR="00C67342" w:rsidRPr="00C67342" w14:paraId="296B3091" w14:textId="77777777" w:rsidTr="00221DB7">
        <w:trPr>
          <w:trHeight w:val="892"/>
        </w:trPr>
        <w:tc>
          <w:tcPr>
            <w:tcW w:w="904" w:type="dxa"/>
            <w:shd w:val="clear" w:color="auto" w:fill="F7CAAC" w:themeFill="accent2" w:themeFillTint="66"/>
            <w:textDirection w:val="btLr"/>
            <w:vAlign w:val="center"/>
          </w:tcPr>
          <w:p w14:paraId="64A24373" w14:textId="77777777" w:rsidR="00F71AE7" w:rsidRPr="00C67342" w:rsidRDefault="00F71AE7" w:rsidP="00ED4DB0">
            <w:pPr>
              <w:ind w:left="113" w:right="113"/>
              <w:jc w:val="center"/>
              <w:rPr>
                <w:sz w:val="18"/>
                <w:szCs w:val="18"/>
                <w:lang w:val="pl-PL"/>
              </w:rPr>
            </w:pPr>
            <w:proofErr w:type="spellStart"/>
            <w:r w:rsidRPr="00C67342">
              <w:rPr>
                <w:sz w:val="18"/>
                <w:szCs w:val="18"/>
                <w:lang w:val="pl-PL"/>
              </w:rPr>
              <w:t>Przedsięw</w:t>
            </w:r>
            <w:r w:rsidR="000768EF" w:rsidRPr="00C67342">
              <w:rPr>
                <w:sz w:val="18"/>
                <w:szCs w:val="18"/>
                <w:lang w:val="pl-PL"/>
              </w:rPr>
              <w:t>-</w:t>
            </w:r>
            <w:r w:rsidRPr="00C67342">
              <w:rPr>
                <w:sz w:val="18"/>
                <w:szCs w:val="18"/>
                <w:lang w:val="pl-PL"/>
              </w:rPr>
              <w:t>zięcie</w:t>
            </w:r>
            <w:proofErr w:type="spellEnd"/>
            <w:r w:rsidRPr="00C67342">
              <w:rPr>
                <w:sz w:val="18"/>
                <w:szCs w:val="18"/>
                <w:lang w:val="pl-PL"/>
              </w:rPr>
              <w:t xml:space="preserve"> P.1.1</w:t>
            </w:r>
          </w:p>
        </w:tc>
        <w:tc>
          <w:tcPr>
            <w:tcW w:w="2186" w:type="dxa"/>
            <w:vAlign w:val="center"/>
          </w:tcPr>
          <w:p w14:paraId="40029168" w14:textId="77777777" w:rsidR="00F71AE7" w:rsidRPr="00C67342" w:rsidRDefault="00F71AE7" w:rsidP="00ED4DB0">
            <w:pPr>
              <w:rPr>
                <w:sz w:val="18"/>
                <w:szCs w:val="18"/>
                <w:lang w:val="pl-PL"/>
              </w:rPr>
            </w:pPr>
            <w:r w:rsidRPr="00C67342">
              <w:rPr>
                <w:sz w:val="18"/>
                <w:szCs w:val="18"/>
                <w:lang w:val="pl-PL"/>
              </w:rPr>
              <w:t>Liczba nowych lub zmodernizowanych obiektów infrastruktury publicznej </w:t>
            </w:r>
          </w:p>
        </w:tc>
        <w:tc>
          <w:tcPr>
            <w:tcW w:w="851" w:type="dxa"/>
          </w:tcPr>
          <w:p w14:paraId="3D911B92" w14:textId="77777777" w:rsidR="00F71AE7" w:rsidRPr="00C67342" w:rsidRDefault="00B95130" w:rsidP="00ED4DB0">
            <w:pPr>
              <w:rPr>
                <w:sz w:val="18"/>
                <w:szCs w:val="18"/>
                <w:lang w:val="pl-PL"/>
              </w:rPr>
            </w:pPr>
            <w:r w:rsidRPr="00C67342">
              <w:rPr>
                <w:sz w:val="18"/>
                <w:szCs w:val="18"/>
                <w:lang w:val="pl-PL"/>
              </w:rPr>
              <w:t>0</w:t>
            </w:r>
          </w:p>
        </w:tc>
        <w:tc>
          <w:tcPr>
            <w:tcW w:w="850" w:type="dxa"/>
          </w:tcPr>
          <w:p w14:paraId="02DB9340" w14:textId="77777777" w:rsidR="00F71AE7" w:rsidRPr="00C67342" w:rsidRDefault="00B95130" w:rsidP="00ED4DB0">
            <w:pPr>
              <w:rPr>
                <w:sz w:val="18"/>
                <w:szCs w:val="18"/>
                <w:lang w:val="pl-PL"/>
              </w:rPr>
            </w:pPr>
            <w:r w:rsidRPr="00C67342">
              <w:rPr>
                <w:sz w:val="18"/>
                <w:szCs w:val="18"/>
                <w:lang w:val="pl-PL"/>
              </w:rPr>
              <w:t>0</w:t>
            </w:r>
          </w:p>
        </w:tc>
        <w:tc>
          <w:tcPr>
            <w:tcW w:w="851" w:type="dxa"/>
          </w:tcPr>
          <w:p w14:paraId="3CAC9E3F" w14:textId="77777777" w:rsidR="00F71AE7" w:rsidRPr="00C67342" w:rsidRDefault="00C67342" w:rsidP="00ED4DB0">
            <w:pPr>
              <w:rPr>
                <w:sz w:val="18"/>
                <w:szCs w:val="18"/>
                <w:lang w:val="pl-PL"/>
              </w:rPr>
            </w:pPr>
            <w:r w:rsidRPr="00C67342">
              <w:rPr>
                <w:sz w:val="18"/>
                <w:szCs w:val="18"/>
                <w:lang w:val="pl-PL"/>
              </w:rPr>
              <w:t>11</w:t>
            </w:r>
            <w:r w:rsidR="000768EF" w:rsidRPr="00C67342">
              <w:rPr>
                <w:sz w:val="18"/>
                <w:szCs w:val="18"/>
                <w:lang w:val="pl-PL"/>
              </w:rPr>
              <w:t xml:space="preserve"> sztuk</w:t>
            </w:r>
          </w:p>
        </w:tc>
        <w:tc>
          <w:tcPr>
            <w:tcW w:w="850" w:type="dxa"/>
          </w:tcPr>
          <w:p w14:paraId="453F9FDF" w14:textId="77777777" w:rsidR="00F71AE7" w:rsidRPr="00C67342" w:rsidRDefault="000768EF" w:rsidP="00ED4DB0">
            <w:pPr>
              <w:rPr>
                <w:sz w:val="18"/>
                <w:szCs w:val="18"/>
                <w:lang w:val="pl-PL"/>
              </w:rPr>
            </w:pPr>
            <w:r w:rsidRPr="00C67342">
              <w:rPr>
                <w:sz w:val="18"/>
                <w:szCs w:val="18"/>
                <w:lang w:val="pl-PL"/>
              </w:rPr>
              <w:t>100</w:t>
            </w:r>
          </w:p>
        </w:tc>
        <w:tc>
          <w:tcPr>
            <w:tcW w:w="851" w:type="dxa"/>
          </w:tcPr>
          <w:p w14:paraId="34E4F558" w14:textId="77777777" w:rsidR="00F71AE7" w:rsidRPr="00C67342" w:rsidRDefault="001D56B0" w:rsidP="00ED4DB0">
            <w:pPr>
              <w:rPr>
                <w:sz w:val="18"/>
                <w:szCs w:val="18"/>
                <w:lang w:val="pl-PL"/>
              </w:rPr>
            </w:pPr>
            <w:r>
              <w:rPr>
                <w:sz w:val="18"/>
                <w:szCs w:val="18"/>
                <w:lang w:val="pl-PL"/>
              </w:rPr>
              <w:t>11</w:t>
            </w:r>
            <w:r w:rsidR="00772C7C" w:rsidRPr="00C67342">
              <w:rPr>
                <w:sz w:val="18"/>
                <w:szCs w:val="18"/>
                <w:lang w:val="pl-PL"/>
              </w:rPr>
              <w:t xml:space="preserve"> sztuk</w:t>
            </w:r>
          </w:p>
        </w:tc>
        <w:tc>
          <w:tcPr>
            <w:tcW w:w="850" w:type="dxa"/>
          </w:tcPr>
          <w:p w14:paraId="4EA507CF" w14:textId="77777777" w:rsidR="00F71AE7" w:rsidRPr="00C67342" w:rsidRDefault="00B95130" w:rsidP="00ED4DB0">
            <w:pPr>
              <w:rPr>
                <w:sz w:val="18"/>
                <w:szCs w:val="18"/>
                <w:lang w:val="pl-PL"/>
              </w:rPr>
            </w:pPr>
            <w:r w:rsidRPr="00C67342">
              <w:rPr>
                <w:sz w:val="18"/>
                <w:szCs w:val="18"/>
                <w:lang w:val="pl-PL"/>
              </w:rPr>
              <w:t>100</w:t>
            </w:r>
          </w:p>
        </w:tc>
        <w:tc>
          <w:tcPr>
            <w:tcW w:w="851" w:type="dxa"/>
          </w:tcPr>
          <w:p w14:paraId="2C297E0C" w14:textId="77777777" w:rsidR="00F71AE7" w:rsidRPr="00C67342" w:rsidRDefault="001D56B0" w:rsidP="00ED4DB0">
            <w:pPr>
              <w:rPr>
                <w:sz w:val="18"/>
                <w:szCs w:val="18"/>
                <w:lang w:val="pl-PL"/>
              </w:rPr>
            </w:pPr>
            <w:r>
              <w:rPr>
                <w:sz w:val="18"/>
                <w:szCs w:val="18"/>
                <w:lang w:val="pl-PL"/>
              </w:rPr>
              <w:t xml:space="preserve">11 </w:t>
            </w:r>
            <w:r w:rsidR="00772C7C" w:rsidRPr="00C67342">
              <w:rPr>
                <w:sz w:val="18"/>
                <w:szCs w:val="18"/>
                <w:lang w:val="pl-PL"/>
              </w:rPr>
              <w:t>sztuk</w:t>
            </w:r>
          </w:p>
        </w:tc>
        <w:tc>
          <w:tcPr>
            <w:tcW w:w="850" w:type="dxa"/>
          </w:tcPr>
          <w:p w14:paraId="4ED550C6" w14:textId="77777777" w:rsidR="00F71AE7" w:rsidRPr="00C67342" w:rsidRDefault="00B95130" w:rsidP="00ED4DB0">
            <w:pPr>
              <w:rPr>
                <w:sz w:val="18"/>
                <w:szCs w:val="18"/>
                <w:lang w:val="pl-PL"/>
              </w:rPr>
            </w:pPr>
            <w:r w:rsidRPr="00C67342">
              <w:rPr>
                <w:sz w:val="18"/>
                <w:szCs w:val="18"/>
                <w:lang w:val="pl-PL"/>
              </w:rPr>
              <w:t>100</w:t>
            </w:r>
          </w:p>
        </w:tc>
        <w:tc>
          <w:tcPr>
            <w:tcW w:w="851" w:type="dxa"/>
          </w:tcPr>
          <w:p w14:paraId="6888A188" w14:textId="77777777" w:rsidR="00F71AE7" w:rsidRPr="00C67342" w:rsidRDefault="001D56B0" w:rsidP="00ED4DB0">
            <w:pPr>
              <w:rPr>
                <w:sz w:val="18"/>
                <w:szCs w:val="18"/>
                <w:lang w:val="pl-PL"/>
              </w:rPr>
            </w:pPr>
            <w:r>
              <w:rPr>
                <w:sz w:val="18"/>
                <w:szCs w:val="18"/>
                <w:lang w:val="pl-PL"/>
              </w:rPr>
              <w:t>11</w:t>
            </w:r>
            <w:r w:rsidR="00772C7C" w:rsidRPr="00C67342">
              <w:rPr>
                <w:sz w:val="18"/>
                <w:szCs w:val="18"/>
                <w:lang w:val="pl-PL"/>
              </w:rPr>
              <w:t xml:space="preserve"> sztuk</w:t>
            </w:r>
          </w:p>
        </w:tc>
        <w:tc>
          <w:tcPr>
            <w:tcW w:w="850" w:type="dxa"/>
          </w:tcPr>
          <w:p w14:paraId="5CA9C3EF" w14:textId="77777777" w:rsidR="00F71AE7" w:rsidRPr="00C67342" w:rsidRDefault="00B95130" w:rsidP="00ED4DB0">
            <w:pPr>
              <w:rPr>
                <w:sz w:val="18"/>
                <w:szCs w:val="18"/>
                <w:lang w:val="pl-PL"/>
              </w:rPr>
            </w:pPr>
            <w:r w:rsidRPr="00C67342">
              <w:rPr>
                <w:sz w:val="18"/>
                <w:szCs w:val="18"/>
                <w:lang w:val="pl-PL"/>
              </w:rPr>
              <w:t>100</w:t>
            </w:r>
          </w:p>
        </w:tc>
        <w:tc>
          <w:tcPr>
            <w:tcW w:w="851" w:type="dxa"/>
          </w:tcPr>
          <w:p w14:paraId="77CE8661" w14:textId="77777777" w:rsidR="00F71AE7" w:rsidRPr="00C67342" w:rsidRDefault="001D56B0" w:rsidP="00ED4DB0">
            <w:pPr>
              <w:rPr>
                <w:sz w:val="18"/>
                <w:szCs w:val="18"/>
                <w:lang w:val="pl-PL"/>
              </w:rPr>
            </w:pPr>
            <w:r>
              <w:rPr>
                <w:sz w:val="18"/>
                <w:szCs w:val="18"/>
                <w:lang w:val="pl-PL"/>
              </w:rPr>
              <w:t>11</w:t>
            </w:r>
            <w:r w:rsidR="00772C7C" w:rsidRPr="00C67342">
              <w:rPr>
                <w:sz w:val="18"/>
                <w:szCs w:val="18"/>
                <w:lang w:val="pl-PL"/>
              </w:rPr>
              <w:t xml:space="preserve"> sztuk</w:t>
            </w:r>
          </w:p>
        </w:tc>
        <w:tc>
          <w:tcPr>
            <w:tcW w:w="850" w:type="dxa"/>
          </w:tcPr>
          <w:p w14:paraId="49064048" w14:textId="77777777" w:rsidR="00F71AE7" w:rsidRPr="00C67342" w:rsidRDefault="00B95130" w:rsidP="00ED4DB0">
            <w:pPr>
              <w:rPr>
                <w:sz w:val="18"/>
                <w:szCs w:val="18"/>
                <w:lang w:val="pl-PL"/>
              </w:rPr>
            </w:pPr>
            <w:r w:rsidRPr="00C67342">
              <w:rPr>
                <w:sz w:val="18"/>
                <w:szCs w:val="18"/>
                <w:lang w:val="pl-PL"/>
              </w:rPr>
              <w:t>100</w:t>
            </w:r>
          </w:p>
        </w:tc>
        <w:tc>
          <w:tcPr>
            <w:tcW w:w="709" w:type="dxa"/>
          </w:tcPr>
          <w:p w14:paraId="0FDCEC8A" w14:textId="77777777" w:rsidR="00F71AE7" w:rsidRPr="00C67342" w:rsidRDefault="000768EF" w:rsidP="00ED4DB0">
            <w:pPr>
              <w:rPr>
                <w:sz w:val="18"/>
                <w:szCs w:val="18"/>
                <w:lang w:val="pl-PL"/>
              </w:rPr>
            </w:pPr>
            <w:r w:rsidRPr="00C67342">
              <w:rPr>
                <w:sz w:val="18"/>
                <w:szCs w:val="18"/>
                <w:lang w:val="pl-PL"/>
              </w:rPr>
              <w:t>PS</w:t>
            </w:r>
            <w:r w:rsidRPr="00C67342">
              <w:rPr>
                <w:sz w:val="18"/>
                <w:szCs w:val="18"/>
                <w:lang w:val="pl-PL"/>
              </w:rPr>
              <w:br/>
              <w:t>WPR</w:t>
            </w:r>
          </w:p>
        </w:tc>
      </w:tr>
      <w:tr w:rsidR="00C41D1F" w:rsidRPr="00C67342" w14:paraId="2F4E959B" w14:textId="77777777" w:rsidTr="00C41D1F">
        <w:trPr>
          <w:trHeight w:val="1068"/>
        </w:trPr>
        <w:tc>
          <w:tcPr>
            <w:tcW w:w="904" w:type="dxa"/>
            <w:vMerge w:val="restart"/>
            <w:shd w:val="clear" w:color="auto" w:fill="F7CAAC" w:themeFill="accent2" w:themeFillTint="66"/>
            <w:textDirection w:val="btLr"/>
            <w:vAlign w:val="center"/>
          </w:tcPr>
          <w:p w14:paraId="1032FAA1" w14:textId="77777777" w:rsidR="00C41D1F" w:rsidRPr="00C67342" w:rsidRDefault="00C41D1F" w:rsidP="00B95130">
            <w:pPr>
              <w:ind w:left="113" w:right="113"/>
              <w:jc w:val="center"/>
              <w:rPr>
                <w:sz w:val="18"/>
                <w:szCs w:val="18"/>
                <w:lang w:val="pl-PL"/>
              </w:rPr>
            </w:pPr>
            <w:r w:rsidRPr="00C67342">
              <w:rPr>
                <w:sz w:val="18"/>
                <w:szCs w:val="18"/>
                <w:lang w:val="pl-PL"/>
              </w:rPr>
              <w:t>Przedsięwzięcie P.1.2</w:t>
            </w:r>
          </w:p>
        </w:tc>
        <w:tc>
          <w:tcPr>
            <w:tcW w:w="2186" w:type="dxa"/>
            <w:vAlign w:val="center"/>
          </w:tcPr>
          <w:p w14:paraId="0EC59EB3" w14:textId="77777777" w:rsidR="00C41D1F" w:rsidRPr="00C67342" w:rsidRDefault="00C41D1F" w:rsidP="00B95130">
            <w:pPr>
              <w:rPr>
                <w:sz w:val="18"/>
                <w:szCs w:val="18"/>
                <w:lang w:val="pl-PL"/>
              </w:rPr>
            </w:pPr>
            <w:r w:rsidRPr="00C67342">
              <w:rPr>
                <w:sz w:val="18"/>
                <w:szCs w:val="18"/>
                <w:lang w:val="pl-PL"/>
              </w:rPr>
              <w:t>Liczba podmiotów objętych wsparciem</w:t>
            </w:r>
          </w:p>
        </w:tc>
        <w:tc>
          <w:tcPr>
            <w:tcW w:w="851" w:type="dxa"/>
          </w:tcPr>
          <w:p w14:paraId="4E65F2F2" w14:textId="77777777" w:rsidR="00C41D1F" w:rsidRPr="00C67342" w:rsidRDefault="00C41D1F" w:rsidP="00B95130">
            <w:pPr>
              <w:rPr>
                <w:sz w:val="18"/>
                <w:szCs w:val="18"/>
                <w:lang w:val="pl-PL"/>
              </w:rPr>
            </w:pPr>
            <w:r w:rsidRPr="00C67342">
              <w:rPr>
                <w:sz w:val="18"/>
                <w:szCs w:val="18"/>
                <w:lang w:val="pl-PL"/>
              </w:rPr>
              <w:t>0</w:t>
            </w:r>
          </w:p>
        </w:tc>
        <w:tc>
          <w:tcPr>
            <w:tcW w:w="850" w:type="dxa"/>
          </w:tcPr>
          <w:p w14:paraId="3826176A" w14:textId="77777777" w:rsidR="00C41D1F" w:rsidRPr="00C67342" w:rsidRDefault="00C41D1F" w:rsidP="00B95130">
            <w:pPr>
              <w:rPr>
                <w:sz w:val="18"/>
                <w:szCs w:val="18"/>
                <w:lang w:val="pl-PL"/>
              </w:rPr>
            </w:pPr>
            <w:r w:rsidRPr="00C67342">
              <w:rPr>
                <w:sz w:val="18"/>
                <w:szCs w:val="18"/>
                <w:lang w:val="pl-PL"/>
              </w:rPr>
              <w:t>0</w:t>
            </w:r>
          </w:p>
        </w:tc>
        <w:tc>
          <w:tcPr>
            <w:tcW w:w="851" w:type="dxa"/>
          </w:tcPr>
          <w:p w14:paraId="285D0DC2" w14:textId="77777777" w:rsidR="00C41D1F" w:rsidRPr="00C67342" w:rsidRDefault="00C41D1F" w:rsidP="00B95130">
            <w:pPr>
              <w:rPr>
                <w:sz w:val="18"/>
                <w:szCs w:val="18"/>
                <w:lang w:val="pl-PL"/>
              </w:rPr>
            </w:pPr>
            <w:r w:rsidRPr="00C67342">
              <w:rPr>
                <w:sz w:val="18"/>
                <w:szCs w:val="18"/>
                <w:lang w:val="pl-PL"/>
              </w:rPr>
              <w:t>0</w:t>
            </w:r>
          </w:p>
        </w:tc>
        <w:tc>
          <w:tcPr>
            <w:tcW w:w="850" w:type="dxa"/>
          </w:tcPr>
          <w:p w14:paraId="14E5938F" w14:textId="77777777" w:rsidR="00C41D1F" w:rsidRPr="00D01606" w:rsidRDefault="00C41D1F" w:rsidP="00B95130">
            <w:pPr>
              <w:rPr>
                <w:sz w:val="18"/>
                <w:szCs w:val="18"/>
                <w:lang w:val="pl-PL"/>
              </w:rPr>
            </w:pPr>
            <w:r w:rsidRPr="00D01606">
              <w:rPr>
                <w:sz w:val="18"/>
                <w:szCs w:val="18"/>
                <w:lang w:val="pl-PL"/>
              </w:rPr>
              <w:t>0</w:t>
            </w:r>
          </w:p>
        </w:tc>
        <w:tc>
          <w:tcPr>
            <w:tcW w:w="851" w:type="dxa"/>
          </w:tcPr>
          <w:p w14:paraId="465AA4BF" w14:textId="77777777" w:rsidR="00C41D1F" w:rsidRPr="00D01606" w:rsidRDefault="00E31E65" w:rsidP="00B95130">
            <w:pPr>
              <w:rPr>
                <w:sz w:val="18"/>
                <w:szCs w:val="18"/>
                <w:lang w:val="pl-PL"/>
              </w:rPr>
            </w:pPr>
            <w:r w:rsidRPr="00D01606">
              <w:rPr>
                <w:sz w:val="18"/>
                <w:szCs w:val="18"/>
                <w:lang w:val="pl-PL"/>
              </w:rPr>
              <w:t>11 podmiotów</w:t>
            </w:r>
            <w:r w:rsidR="00CB3C63" w:rsidRPr="00D01606">
              <w:rPr>
                <w:sz w:val="18"/>
                <w:szCs w:val="18"/>
                <w:lang w:val="pl-PL"/>
              </w:rPr>
              <w:t xml:space="preserve">                                                                                                                                                                                                                                                                                                                                                                                                                                                                                                                                                                                                                                                                                                                                                                                                                                                                                                                                                                                                                                                                                                                                                                                                                                                                                                                                                                                                                                                                                                                                                                                                                                                                                                                                                                                                                                                                                                                                                                                                                                                                                                                                                                                                                                                                                         </w:t>
            </w:r>
          </w:p>
        </w:tc>
        <w:tc>
          <w:tcPr>
            <w:tcW w:w="850" w:type="dxa"/>
          </w:tcPr>
          <w:p w14:paraId="1E6F1E63" w14:textId="77777777" w:rsidR="00C41D1F" w:rsidRPr="00D01606" w:rsidRDefault="00C41D1F" w:rsidP="00B95130">
            <w:pPr>
              <w:rPr>
                <w:sz w:val="18"/>
                <w:szCs w:val="18"/>
                <w:lang w:val="pl-PL"/>
              </w:rPr>
            </w:pPr>
            <w:r w:rsidRPr="00D01606">
              <w:rPr>
                <w:sz w:val="18"/>
                <w:szCs w:val="18"/>
                <w:lang w:val="pl-PL"/>
              </w:rPr>
              <w:t>100</w:t>
            </w:r>
          </w:p>
        </w:tc>
        <w:tc>
          <w:tcPr>
            <w:tcW w:w="851" w:type="dxa"/>
          </w:tcPr>
          <w:p w14:paraId="27ED7E21" w14:textId="77777777" w:rsidR="00C41D1F" w:rsidRPr="00D01606" w:rsidRDefault="00C41D1F" w:rsidP="00B95130">
            <w:pPr>
              <w:rPr>
                <w:sz w:val="18"/>
                <w:szCs w:val="18"/>
                <w:lang w:val="pl-PL"/>
              </w:rPr>
            </w:pPr>
            <w:r w:rsidRPr="00D01606">
              <w:rPr>
                <w:sz w:val="18"/>
                <w:szCs w:val="18"/>
                <w:lang w:val="pl-PL"/>
              </w:rPr>
              <w:t>11 podmiotów</w:t>
            </w:r>
            <w:r w:rsidR="00CB3C63" w:rsidRPr="00D01606">
              <w:rPr>
                <w:sz w:val="18"/>
                <w:szCs w:val="18"/>
                <w:lang w:val="pl-PL"/>
              </w:rPr>
              <w:t xml:space="preserve">                                                                                                                                                                                                                                                                                                                                                                                                                                                                                                                                                                                                                                                                                                                                                                                                                                                                                                                                                                                                                                                                                                                                                                                                                                                                                                                                                                                                                                                                                                                                                                                                                                                                                                                                                                                                                                                                                                                                                                                                                                                                                                                                                                                                                                                                                                                                                                                                                                                                                                                                                                                                                                                                                                                                                                                                                                                                                                                                                                                                                                                                                                                                                                                                                                                                                                                                                                                                                                                                                                                                                                                                                                                                                                                                                                                                                                                                                                                                                                                                                                                                                                                                                                                                                                                                                                                                                                                                                                                                                                                                                                                                                                                                                                                                                                                                                                                                                                                                                                                                                                                                                                                                                                                                                                                                                                                                                                                                                                                                                                                                                                                                                                                                                                                                                                                                                                                                                                                                                                                                                                                                                                                                                                                                                                                                                                                                                    </w:t>
            </w:r>
          </w:p>
        </w:tc>
        <w:tc>
          <w:tcPr>
            <w:tcW w:w="850" w:type="dxa"/>
          </w:tcPr>
          <w:p w14:paraId="5D0C7A60" w14:textId="77777777" w:rsidR="00C41D1F" w:rsidRPr="00D01606" w:rsidRDefault="00C41D1F" w:rsidP="00B95130">
            <w:pPr>
              <w:rPr>
                <w:sz w:val="18"/>
                <w:szCs w:val="18"/>
                <w:lang w:val="pl-PL"/>
              </w:rPr>
            </w:pPr>
            <w:r w:rsidRPr="00D01606">
              <w:rPr>
                <w:sz w:val="18"/>
                <w:szCs w:val="18"/>
                <w:lang w:val="pl-PL"/>
              </w:rPr>
              <w:t>100</w:t>
            </w:r>
          </w:p>
        </w:tc>
        <w:tc>
          <w:tcPr>
            <w:tcW w:w="851" w:type="dxa"/>
          </w:tcPr>
          <w:p w14:paraId="42BF8C2B" w14:textId="77777777" w:rsidR="00C41D1F" w:rsidRPr="00D01606" w:rsidRDefault="00C41D1F" w:rsidP="00B95130">
            <w:pPr>
              <w:rPr>
                <w:sz w:val="18"/>
                <w:szCs w:val="18"/>
                <w:lang w:val="pl-PL"/>
              </w:rPr>
            </w:pPr>
            <w:r w:rsidRPr="00D01606">
              <w:rPr>
                <w:sz w:val="18"/>
                <w:szCs w:val="18"/>
                <w:lang w:val="pl-PL"/>
              </w:rPr>
              <w:t>11 podmiotów</w:t>
            </w:r>
          </w:p>
        </w:tc>
        <w:tc>
          <w:tcPr>
            <w:tcW w:w="850" w:type="dxa"/>
          </w:tcPr>
          <w:p w14:paraId="4971188D" w14:textId="77777777" w:rsidR="00C41D1F" w:rsidRPr="00D01606" w:rsidRDefault="00C41D1F" w:rsidP="00B95130">
            <w:pPr>
              <w:rPr>
                <w:sz w:val="18"/>
                <w:szCs w:val="18"/>
                <w:lang w:val="pl-PL"/>
              </w:rPr>
            </w:pPr>
            <w:r w:rsidRPr="00D01606">
              <w:rPr>
                <w:sz w:val="18"/>
                <w:szCs w:val="18"/>
                <w:lang w:val="pl-PL"/>
              </w:rPr>
              <w:t>100</w:t>
            </w:r>
          </w:p>
        </w:tc>
        <w:tc>
          <w:tcPr>
            <w:tcW w:w="851" w:type="dxa"/>
          </w:tcPr>
          <w:p w14:paraId="12C7A547" w14:textId="77777777" w:rsidR="00C41D1F" w:rsidRPr="00D01606" w:rsidRDefault="00C41D1F" w:rsidP="00B95130">
            <w:pPr>
              <w:rPr>
                <w:sz w:val="18"/>
                <w:szCs w:val="18"/>
                <w:lang w:val="pl-PL"/>
              </w:rPr>
            </w:pPr>
            <w:r w:rsidRPr="00D01606">
              <w:rPr>
                <w:sz w:val="18"/>
                <w:szCs w:val="18"/>
                <w:lang w:val="pl-PL"/>
              </w:rPr>
              <w:t>11 podmiotów</w:t>
            </w:r>
          </w:p>
        </w:tc>
        <w:tc>
          <w:tcPr>
            <w:tcW w:w="850" w:type="dxa"/>
          </w:tcPr>
          <w:p w14:paraId="101C5649" w14:textId="77777777" w:rsidR="00C41D1F" w:rsidRPr="00C67342" w:rsidRDefault="00C41D1F" w:rsidP="00B95130">
            <w:pPr>
              <w:rPr>
                <w:sz w:val="18"/>
                <w:szCs w:val="18"/>
                <w:lang w:val="pl-PL"/>
              </w:rPr>
            </w:pPr>
            <w:r w:rsidRPr="00C67342">
              <w:rPr>
                <w:sz w:val="18"/>
                <w:szCs w:val="18"/>
                <w:lang w:val="pl-PL"/>
              </w:rPr>
              <w:t>100</w:t>
            </w:r>
          </w:p>
        </w:tc>
        <w:tc>
          <w:tcPr>
            <w:tcW w:w="709" w:type="dxa"/>
          </w:tcPr>
          <w:p w14:paraId="2A26D88E" w14:textId="77777777" w:rsidR="00C41D1F" w:rsidRPr="00C67342" w:rsidRDefault="00C41D1F" w:rsidP="00B95130">
            <w:pPr>
              <w:rPr>
                <w:sz w:val="18"/>
                <w:szCs w:val="18"/>
                <w:lang w:val="pl-PL"/>
              </w:rPr>
            </w:pPr>
            <w:r w:rsidRPr="00C67342">
              <w:rPr>
                <w:sz w:val="18"/>
                <w:szCs w:val="18"/>
                <w:lang w:val="pl-PL"/>
              </w:rPr>
              <w:t>PS</w:t>
            </w:r>
            <w:r w:rsidRPr="00C67342">
              <w:rPr>
                <w:sz w:val="18"/>
                <w:szCs w:val="18"/>
                <w:lang w:val="pl-PL"/>
              </w:rPr>
              <w:br/>
              <w:t>WPR</w:t>
            </w:r>
          </w:p>
        </w:tc>
      </w:tr>
      <w:tr w:rsidR="00C67342" w:rsidRPr="00C67342" w14:paraId="392A0877" w14:textId="77777777" w:rsidTr="00221DB7">
        <w:trPr>
          <w:trHeight w:val="892"/>
        </w:trPr>
        <w:tc>
          <w:tcPr>
            <w:tcW w:w="904" w:type="dxa"/>
            <w:vMerge/>
            <w:shd w:val="clear" w:color="auto" w:fill="F7CAAC" w:themeFill="accent2" w:themeFillTint="66"/>
          </w:tcPr>
          <w:p w14:paraId="74CE22DD" w14:textId="77777777" w:rsidR="00B95130" w:rsidRPr="00C67342" w:rsidRDefault="00B95130" w:rsidP="00B95130">
            <w:pPr>
              <w:rPr>
                <w:sz w:val="18"/>
                <w:szCs w:val="18"/>
                <w:lang w:val="pl-PL"/>
              </w:rPr>
            </w:pPr>
          </w:p>
        </w:tc>
        <w:tc>
          <w:tcPr>
            <w:tcW w:w="2186" w:type="dxa"/>
            <w:vAlign w:val="center"/>
          </w:tcPr>
          <w:p w14:paraId="231C6409" w14:textId="77777777" w:rsidR="00B95130" w:rsidRPr="00C67342" w:rsidRDefault="00B95130" w:rsidP="00B95130">
            <w:pPr>
              <w:rPr>
                <w:sz w:val="18"/>
                <w:szCs w:val="18"/>
                <w:lang w:val="pl-PL"/>
              </w:rPr>
            </w:pPr>
            <w:r w:rsidRPr="00C67342">
              <w:rPr>
                <w:sz w:val="18"/>
                <w:szCs w:val="18"/>
                <w:lang w:val="pl-PL"/>
              </w:rPr>
              <w:t>Liczba wydarzeń</w:t>
            </w:r>
          </w:p>
        </w:tc>
        <w:tc>
          <w:tcPr>
            <w:tcW w:w="851" w:type="dxa"/>
          </w:tcPr>
          <w:p w14:paraId="1336688A" w14:textId="77777777" w:rsidR="00B95130" w:rsidRPr="00C67342" w:rsidRDefault="00B95130" w:rsidP="00B95130">
            <w:pPr>
              <w:rPr>
                <w:sz w:val="18"/>
                <w:szCs w:val="18"/>
                <w:lang w:val="pl-PL"/>
              </w:rPr>
            </w:pPr>
            <w:r w:rsidRPr="00C67342">
              <w:rPr>
                <w:sz w:val="18"/>
                <w:szCs w:val="18"/>
                <w:lang w:val="pl-PL"/>
              </w:rPr>
              <w:t>0</w:t>
            </w:r>
          </w:p>
        </w:tc>
        <w:tc>
          <w:tcPr>
            <w:tcW w:w="850" w:type="dxa"/>
          </w:tcPr>
          <w:p w14:paraId="2955439C" w14:textId="77777777" w:rsidR="00B95130" w:rsidRPr="00C67342" w:rsidRDefault="00B95130" w:rsidP="00B95130">
            <w:pPr>
              <w:rPr>
                <w:sz w:val="18"/>
                <w:szCs w:val="18"/>
                <w:lang w:val="pl-PL"/>
              </w:rPr>
            </w:pPr>
            <w:r w:rsidRPr="00C67342">
              <w:rPr>
                <w:sz w:val="18"/>
                <w:szCs w:val="18"/>
                <w:lang w:val="pl-PL"/>
              </w:rPr>
              <w:t>0</w:t>
            </w:r>
          </w:p>
        </w:tc>
        <w:tc>
          <w:tcPr>
            <w:tcW w:w="851" w:type="dxa"/>
          </w:tcPr>
          <w:p w14:paraId="470F8A78" w14:textId="77777777" w:rsidR="00B95130" w:rsidRPr="00C67342" w:rsidRDefault="00B95130" w:rsidP="00B95130">
            <w:pPr>
              <w:rPr>
                <w:sz w:val="18"/>
                <w:szCs w:val="18"/>
                <w:lang w:val="pl-PL"/>
              </w:rPr>
            </w:pPr>
            <w:r w:rsidRPr="00C67342">
              <w:rPr>
                <w:sz w:val="18"/>
                <w:szCs w:val="18"/>
                <w:lang w:val="pl-PL"/>
              </w:rPr>
              <w:t>0</w:t>
            </w:r>
          </w:p>
        </w:tc>
        <w:tc>
          <w:tcPr>
            <w:tcW w:w="850" w:type="dxa"/>
          </w:tcPr>
          <w:p w14:paraId="3A3FEC6B" w14:textId="77777777" w:rsidR="00B95130" w:rsidRPr="00D01606" w:rsidRDefault="00B95130" w:rsidP="00B95130">
            <w:pPr>
              <w:rPr>
                <w:sz w:val="18"/>
                <w:szCs w:val="18"/>
                <w:lang w:val="pl-PL"/>
              </w:rPr>
            </w:pPr>
            <w:r w:rsidRPr="00D01606">
              <w:rPr>
                <w:sz w:val="18"/>
                <w:szCs w:val="18"/>
                <w:lang w:val="pl-PL"/>
              </w:rPr>
              <w:t>0</w:t>
            </w:r>
          </w:p>
        </w:tc>
        <w:tc>
          <w:tcPr>
            <w:tcW w:w="851" w:type="dxa"/>
          </w:tcPr>
          <w:p w14:paraId="415DA202" w14:textId="77777777" w:rsidR="00B95130" w:rsidRPr="00D01606" w:rsidRDefault="00B95130" w:rsidP="00B95130">
            <w:pPr>
              <w:rPr>
                <w:sz w:val="18"/>
                <w:szCs w:val="18"/>
                <w:lang w:val="pl-PL"/>
              </w:rPr>
            </w:pPr>
            <w:r w:rsidRPr="00D01606">
              <w:rPr>
                <w:sz w:val="18"/>
                <w:szCs w:val="18"/>
                <w:lang w:val="pl-PL"/>
              </w:rPr>
              <w:t>0</w:t>
            </w:r>
          </w:p>
        </w:tc>
        <w:tc>
          <w:tcPr>
            <w:tcW w:w="850" w:type="dxa"/>
          </w:tcPr>
          <w:p w14:paraId="401CF819" w14:textId="77777777" w:rsidR="00B95130" w:rsidRPr="00D01606" w:rsidRDefault="00B95130" w:rsidP="00B95130">
            <w:pPr>
              <w:rPr>
                <w:sz w:val="18"/>
                <w:szCs w:val="18"/>
                <w:lang w:val="pl-PL"/>
              </w:rPr>
            </w:pPr>
            <w:r w:rsidRPr="00D01606">
              <w:rPr>
                <w:sz w:val="18"/>
                <w:szCs w:val="18"/>
                <w:lang w:val="pl-PL"/>
              </w:rPr>
              <w:t>0</w:t>
            </w:r>
          </w:p>
        </w:tc>
        <w:tc>
          <w:tcPr>
            <w:tcW w:w="851" w:type="dxa"/>
          </w:tcPr>
          <w:p w14:paraId="3266BAF6" w14:textId="77777777" w:rsidR="00B95130" w:rsidRPr="00D01606" w:rsidRDefault="00B95130" w:rsidP="00B95130">
            <w:pPr>
              <w:rPr>
                <w:sz w:val="18"/>
                <w:szCs w:val="18"/>
                <w:lang w:val="pl-PL"/>
              </w:rPr>
            </w:pPr>
            <w:r w:rsidRPr="00D01606">
              <w:rPr>
                <w:sz w:val="18"/>
                <w:szCs w:val="18"/>
                <w:lang w:val="pl-PL"/>
              </w:rPr>
              <w:t>6 wydarzeń</w:t>
            </w:r>
          </w:p>
        </w:tc>
        <w:tc>
          <w:tcPr>
            <w:tcW w:w="850" w:type="dxa"/>
          </w:tcPr>
          <w:p w14:paraId="2A1F4E14" w14:textId="77777777" w:rsidR="00B95130" w:rsidRPr="00D01606" w:rsidRDefault="00B95130" w:rsidP="00B95130">
            <w:pPr>
              <w:rPr>
                <w:sz w:val="18"/>
                <w:szCs w:val="18"/>
                <w:lang w:val="pl-PL"/>
              </w:rPr>
            </w:pPr>
            <w:r w:rsidRPr="00D01606">
              <w:rPr>
                <w:sz w:val="18"/>
                <w:szCs w:val="18"/>
                <w:lang w:val="pl-PL"/>
              </w:rPr>
              <w:t>100</w:t>
            </w:r>
          </w:p>
        </w:tc>
        <w:tc>
          <w:tcPr>
            <w:tcW w:w="851" w:type="dxa"/>
          </w:tcPr>
          <w:p w14:paraId="0E031F86" w14:textId="77777777" w:rsidR="00B95130" w:rsidRPr="00D01606" w:rsidRDefault="00772C7C" w:rsidP="00B95130">
            <w:pPr>
              <w:rPr>
                <w:sz w:val="18"/>
                <w:szCs w:val="18"/>
                <w:lang w:val="pl-PL"/>
              </w:rPr>
            </w:pPr>
            <w:r w:rsidRPr="00D01606">
              <w:rPr>
                <w:sz w:val="18"/>
                <w:szCs w:val="18"/>
                <w:lang w:val="pl-PL"/>
              </w:rPr>
              <w:t>6 wydarzeń</w:t>
            </w:r>
          </w:p>
        </w:tc>
        <w:tc>
          <w:tcPr>
            <w:tcW w:w="850" w:type="dxa"/>
          </w:tcPr>
          <w:p w14:paraId="28DD0B62" w14:textId="77777777" w:rsidR="00B95130" w:rsidRPr="00D01606" w:rsidRDefault="00B95130" w:rsidP="00B95130">
            <w:pPr>
              <w:rPr>
                <w:sz w:val="18"/>
                <w:szCs w:val="18"/>
                <w:lang w:val="pl-PL"/>
              </w:rPr>
            </w:pPr>
            <w:r w:rsidRPr="00D01606">
              <w:rPr>
                <w:sz w:val="18"/>
                <w:szCs w:val="18"/>
                <w:lang w:val="pl-PL"/>
              </w:rPr>
              <w:t>100</w:t>
            </w:r>
          </w:p>
        </w:tc>
        <w:tc>
          <w:tcPr>
            <w:tcW w:w="851" w:type="dxa"/>
          </w:tcPr>
          <w:p w14:paraId="430A6ED1" w14:textId="77777777" w:rsidR="00B95130" w:rsidRPr="00D01606" w:rsidRDefault="00772C7C" w:rsidP="00B95130">
            <w:pPr>
              <w:rPr>
                <w:sz w:val="18"/>
                <w:szCs w:val="18"/>
                <w:lang w:val="pl-PL"/>
              </w:rPr>
            </w:pPr>
            <w:r w:rsidRPr="00D01606">
              <w:rPr>
                <w:sz w:val="18"/>
                <w:szCs w:val="18"/>
                <w:lang w:val="pl-PL"/>
              </w:rPr>
              <w:t>6 wydarzeń</w:t>
            </w:r>
          </w:p>
        </w:tc>
        <w:tc>
          <w:tcPr>
            <w:tcW w:w="850" w:type="dxa"/>
          </w:tcPr>
          <w:p w14:paraId="024A14F5" w14:textId="77777777" w:rsidR="00B95130" w:rsidRPr="00C67342" w:rsidRDefault="00B95130" w:rsidP="00B95130">
            <w:pPr>
              <w:rPr>
                <w:sz w:val="18"/>
                <w:szCs w:val="18"/>
                <w:lang w:val="pl-PL"/>
              </w:rPr>
            </w:pPr>
            <w:r w:rsidRPr="00C67342">
              <w:rPr>
                <w:sz w:val="18"/>
                <w:szCs w:val="18"/>
                <w:lang w:val="pl-PL"/>
              </w:rPr>
              <w:t>100</w:t>
            </w:r>
          </w:p>
        </w:tc>
        <w:tc>
          <w:tcPr>
            <w:tcW w:w="709" w:type="dxa"/>
          </w:tcPr>
          <w:p w14:paraId="6F12A3FD" w14:textId="77777777" w:rsidR="00B95130" w:rsidRPr="00C67342" w:rsidRDefault="00B95130" w:rsidP="00B95130">
            <w:pPr>
              <w:rPr>
                <w:sz w:val="18"/>
                <w:szCs w:val="18"/>
                <w:lang w:val="pl-PL"/>
              </w:rPr>
            </w:pPr>
            <w:r w:rsidRPr="00C67342">
              <w:rPr>
                <w:sz w:val="18"/>
                <w:szCs w:val="18"/>
                <w:lang w:val="pl-PL"/>
              </w:rPr>
              <w:t>PS</w:t>
            </w:r>
            <w:r w:rsidRPr="00C67342">
              <w:rPr>
                <w:sz w:val="18"/>
                <w:szCs w:val="18"/>
                <w:lang w:val="pl-PL"/>
              </w:rPr>
              <w:br/>
              <w:t>WPR</w:t>
            </w:r>
          </w:p>
        </w:tc>
      </w:tr>
      <w:tr w:rsidR="00C67342" w:rsidRPr="00C67342" w14:paraId="29ECAB63" w14:textId="77777777" w:rsidTr="00221DB7">
        <w:trPr>
          <w:cantSplit/>
          <w:trHeight w:val="1134"/>
        </w:trPr>
        <w:tc>
          <w:tcPr>
            <w:tcW w:w="904" w:type="dxa"/>
            <w:shd w:val="clear" w:color="auto" w:fill="F7CAAC" w:themeFill="accent2" w:themeFillTint="66"/>
            <w:textDirection w:val="btLr"/>
            <w:vAlign w:val="center"/>
          </w:tcPr>
          <w:p w14:paraId="1C9388D6" w14:textId="77777777" w:rsidR="00B95130" w:rsidRPr="00C67342" w:rsidRDefault="00B95130" w:rsidP="00B95130">
            <w:pPr>
              <w:ind w:left="113" w:right="113"/>
              <w:jc w:val="center"/>
              <w:rPr>
                <w:sz w:val="18"/>
                <w:szCs w:val="18"/>
                <w:lang w:val="pl-PL"/>
              </w:rPr>
            </w:pPr>
            <w:r w:rsidRPr="00C67342">
              <w:rPr>
                <w:sz w:val="18"/>
                <w:szCs w:val="18"/>
                <w:lang w:val="pl-PL"/>
              </w:rPr>
              <w:t>Przedsięwzięcie P.1.3.</w:t>
            </w:r>
          </w:p>
        </w:tc>
        <w:tc>
          <w:tcPr>
            <w:tcW w:w="2186" w:type="dxa"/>
            <w:vAlign w:val="center"/>
          </w:tcPr>
          <w:p w14:paraId="62F537C8" w14:textId="77777777" w:rsidR="00B95130" w:rsidRPr="00C67342" w:rsidRDefault="00B95130" w:rsidP="00B95130">
            <w:pPr>
              <w:rPr>
                <w:sz w:val="18"/>
                <w:szCs w:val="18"/>
                <w:lang w:val="pl-PL"/>
              </w:rPr>
            </w:pPr>
            <w:r w:rsidRPr="00C67342">
              <w:rPr>
                <w:sz w:val="18"/>
                <w:szCs w:val="18"/>
                <w:lang w:val="pl-PL"/>
              </w:rPr>
              <w:t>Liczba operacji polegających na rozwoju istniejącego przedsiębiorstwa</w:t>
            </w:r>
          </w:p>
        </w:tc>
        <w:tc>
          <w:tcPr>
            <w:tcW w:w="851" w:type="dxa"/>
          </w:tcPr>
          <w:p w14:paraId="7469DCC7" w14:textId="77777777" w:rsidR="00B95130" w:rsidRPr="00C67342" w:rsidRDefault="00B95130" w:rsidP="00B95130">
            <w:pPr>
              <w:rPr>
                <w:sz w:val="18"/>
                <w:szCs w:val="18"/>
                <w:lang w:val="pl-PL"/>
              </w:rPr>
            </w:pPr>
            <w:r w:rsidRPr="00C67342">
              <w:rPr>
                <w:sz w:val="18"/>
                <w:szCs w:val="18"/>
                <w:lang w:val="pl-PL"/>
              </w:rPr>
              <w:t>0</w:t>
            </w:r>
          </w:p>
        </w:tc>
        <w:tc>
          <w:tcPr>
            <w:tcW w:w="850" w:type="dxa"/>
          </w:tcPr>
          <w:p w14:paraId="1C47B86E" w14:textId="77777777" w:rsidR="00B95130" w:rsidRPr="00C67342" w:rsidRDefault="00B95130" w:rsidP="00B95130">
            <w:pPr>
              <w:rPr>
                <w:sz w:val="18"/>
                <w:szCs w:val="18"/>
                <w:lang w:val="pl-PL"/>
              </w:rPr>
            </w:pPr>
            <w:r w:rsidRPr="00C67342">
              <w:rPr>
                <w:sz w:val="18"/>
                <w:szCs w:val="18"/>
                <w:lang w:val="pl-PL"/>
              </w:rPr>
              <w:t>0</w:t>
            </w:r>
          </w:p>
        </w:tc>
        <w:tc>
          <w:tcPr>
            <w:tcW w:w="851" w:type="dxa"/>
          </w:tcPr>
          <w:p w14:paraId="067B0A70" w14:textId="77777777" w:rsidR="00B95130" w:rsidRPr="00C67342" w:rsidRDefault="00C67342" w:rsidP="00B95130">
            <w:pPr>
              <w:rPr>
                <w:sz w:val="18"/>
                <w:szCs w:val="18"/>
                <w:lang w:val="pl-PL"/>
              </w:rPr>
            </w:pPr>
            <w:r w:rsidRPr="00C67342">
              <w:rPr>
                <w:sz w:val="18"/>
                <w:szCs w:val="18"/>
                <w:lang w:val="pl-PL"/>
              </w:rPr>
              <w:t xml:space="preserve">11 </w:t>
            </w:r>
            <w:r w:rsidR="00B95130" w:rsidRPr="00C67342">
              <w:rPr>
                <w:sz w:val="18"/>
                <w:szCs w:val="18"/>
                <w:lang w:val="pl-PL"/>
              </w:rPr>
              <w:t>operacji</w:t>
            </w:r>
          </w:p>
        </w:tc>
        <w:tc>
          <w:tcPr>
            <w:tcW w:w="850" w:type="dxa"/>
          </w:tcPr>
          <w:p w14:paraId="394C2030" w14:textId="77777777" w:rsidR="00B95130" w:rsidRPr="00C67342" w:rsidRDefault="00B95130" w:rsidP="00B95130">
            <w:pPr>
              <w:rPr>
                <w:sz w:val="18"/>
                <w:szCs w:val="18"/>
                <w:lang w:val="pl-PL"/>
              </w:rPr>
            </w:pPr>
            <w:r w:rsidRPr="00C67342">
              <w:rPr>
                <w:sz w:val="18"/>
                <w:szCs w:val="18"/>
                <w:lang w:val="pl-PL"/>
              </w:rPr>
              <w:t>100</w:t>
            </w:r>
          </w:p>
        </w:tc>
        <w:tc>
          <w:tcPr>
            <w:tcW w:w="851" w:type="dxa"/>
          </w:tcPr>
          <w:p w14:paraId="387B9F70" w14:textId="77777777" w:rsidR="00B95130" w:rsidRPr="00C67342" w:rsidRDefault="00C67342" w:rsidP="00B95130">
            <w:pPr>
              <w:rPr>
                <w:sz w:val="18"/>
                <w:szCs w:val="18"/>
                <w:lang w:val="pl-PL"/>
              </w:rPr>
            </w:pPr>
            <w:r w:rsidRPr="00C67342">
              <w:rPr>
                <w:sz w:val="18"/>
                <w:szCs w:val="18"/>
                <w:lang w:val="pl-PL"/>
              </w:rPr>
              <w:t>11</w:t>
            </w:r>
            <w:r w:rsidR="00772C7C" w:rsidRPr="00C67342">
              <w:rPr>
                <w:sz w:val="18"/>
                <w:szCs w:val="18"/>
                <w:lang w:val="pl-PL"/>
              </w:rPr>
              <w:t xml:space="preserve"> operacji</w:t>
            </w:r>
          </w:p>
        </w:tc>
        <w:tc>
          <w:tcPr>
            <w:tcW w:w="850" w:type="dxa"/>
          </w:tcPr>
          <w:p w14:paraId="79A068E5" w14:textId="77777777" w:rsidR="00B95130" w:rsidRPr="00C67342" w:rsidRDefault="00B95130" w:rsidP="00B95130">
            <w:pPr>
              <w:rPr>
                <w:sz w:val="18"/>
                <w:szCs w:val="18"/>
                <w:lang w:val="pl-PL"/>
              </w:rPr>
            </w:pPr>
            <w:r w:rsidRPr="00C67342">
              <w:rPr>
                <w:sz w:val="18"/>
                <w:szCs w:val="18"/>
                <w:lang w:val="pl-PL"/>
              </w:rPr>
              <w:t>100</w:t>
            </w:r>
          </w:p>
        </w:tc>
        <w:tc>
          <w:tcPr>
            <w:tcW w:w="851" w:type="dxa"/>
          </w:tcPr>
          <w:p w14:paraId="19E517E6" w14:textId="77777777" w:rsidR="00B95130" w:rsidRPr="00C67342" w:rsidRDefault="00C67342" w:rsidP="00B95130">
            <w:pPr>
              <w:rPr>
                <w:sz w:val="18"/>
                <w:szCs w:val="18"/>
                <w:lang w:val="pl-PL"/>
              </w:rPr>
            </w:pPr>
            <w:r w:rsidRPr="00C67342">
              <w:rPr>
                <w:sz w:val="18"/>
                <w:szCs w:val="18"/>
                <w:lang w:val="pl-PL"/>
              </w:rPr>
              <w:t>11</w:t>
            </w:r>
            <w:r w:rsidR="00772C7C" w:rsidRPr="00C67342">
              <w:rPr>
                <w:sz w:val="18"/>
                <w:szCs w:val="18"/>
                <w:lang w:val="pl-PL"/>
              </w:rPr>
              <w:t xml:space="preserve"> operacji</w:t>
            </w:r>
          </w:p>
        </w:tc>
        <w:tc>
          <w:tcPr>
            <w:tcW w:w="850" w:type="dxa"/>
          </w:tcPr>
          <w:p w14:paraId="04D28C07" w14:textId="77777777" w:rsidR="00B95130" w:rsidRPr="00C67342" w:rsidRDefault="00B95130" w:rsidP="00B95130">
            <w:pPr>
              <w:rPr>
                <w:sz w:val="18"/>
                <w:szCs w:val="18"/>
                <w:lang w:val="pl-PL"/>
              </w:rPr>
            </w:pPr>
            <w:r w:rsidRPr="00C67342">
              <w:rPr>
                <w:sz w:val="18"/>
                <w:szCs w:val="18"/>
                <w:lang w:val="pl-PL"/>
              </w:rPr>
              <w:t>100</w:t>
            </w:r>
          </w:p>
        </w:tc>
        <w:tc>
          <w:tcPr>
            <w:tcW w:w="851" w:type="dxa"/>
          </w:tcPr>
          <w:p w14:paraId="1C52A83C" w14:textId="77777777" w:rsidR="00B95130" w:rsidRPr="00C67342" w:rsidRDefault="00C67342" w:rsidP="00B95130">
            <w:pPr>
              <w:rPr>
                <w:sz w:val="18"/>
                <w:szCs w:val="18"/>
                <w:lang w:val="pl-PL"/>
              </w:rPr>
            </w:pPr>
            <w:r w:rsidRPr="00C67342">
              <w:rPr>
                <w:sz w:val="18"/>
                <w:szCs w:val="18"/>
                <w:lang w:val="pl-PL"/>
              </w:rPr>
              <w:t>11</w:t>
            </w:r>
            <w:r w:rsidR="00772C7C" w:rsidRPr="00C67342">
              <w:rPr>
                <w:sz w:val="18"/>
                <w:szCs w:val="18"/>
                <w:lang w:val="pl-PL"/>
              </w:rPr>
              <w:t xml:space="preserve"> operacji</w:t>
            </w:r>
          </w:p>
        </w:tc>
        <w:tc>
          <w:tcPr>
            <w:tcW w:w="850" w:type="dxa"/>
          </w:tcPr>
          <w:p w14:paraId="2A0CC869" w14:textId="77777777" w:rsidR="00B95130" w:rsidRPr="00C67342" w:rsidRDefault="00B95130" w:rsidP="00B95130">
            <w:pPr>
              <w:rPr>
                <w:sz w:val="18"/>
                <w:szCs w:val="18"/>
                <w:lang w:val="pl-PL"/>
              </w:rPr>
            </w:pPr>
            <w:r w:rsidRPr="00C67342">
              <w:rPr>
                <w:sz w:val="18"/>
                <w:szCs w:val="18"/>
                <w:lang w:val="pl-PL"/>
              </w:rPr>
              <w:t>100</w:t>
            </w:r>
          </w:p>
        </w:tc>
        <w:tc>
          <w:tcPr>
            <w:tcW w:w="851" w:type="dxa"/>
          </w:tcPr>
          <w:p w14:paraId="477129FA" w14:textId="77777777" w:rsidR="00B95130" w:rsidRPr="00C67342" w:rsidRDefault="00C67342" w:rsidP="00B95130">
            <w:pPr>
              <w:rPr>
                <w:sz w:val="18"/>
                <w:szCs w:val="18"/>
                <w:lang w:val="pl-PL"/>
              </w:rPr>
            </w:pPr>
            <w:r w:rsidRPr="00C67342">
              <w:rPr>
                <w:sz w:val="18"/>
                <w:szCs w:val="18"/>
                <w:lang w:val="pl-PL"/>
              </w:rPr>
              <w:t>11</w:t>
            </w:r>
            <w:r w:rsidR="00772C7C" w:rsidRPr="00C67342">
              <w:rPr>
                <w:sz w:val="18"/>
                <w:szCs w:val="18"/>
                <w:lang w:val="pl-PL"/>
              </w:rPr>
              <w:t xml:space="preserve"> operacji</w:t>
            </w:r>
          </w:p>
        </w:tc>
        <w:tc>
          <w:tcPr>
            <w:tcW w:w="850" w:type="dxa"/>
          </w:tcPr>
          <w:p w14:paraId="5B6440BF" w14:textId="77777777" w:rsidR="00B95130" w:rsidRPr="00C67342" w:rsidRDefault="00B95130" w:rsidP="00B95130">
            <w:pPr>
              <w:rPr>
                <w:sz w:val="18"/>
                <w:szCs w:val="18"/>
                <w:lang w:val="pl-PL"/>
              </w:rPr>
            </w:pPr>
            <w:r w:rsidRPr="00C67342">
              <w:rPr>
                <w:sz w:val="18"/>
                <w:szCs w:val="18"/>
                <w:lang w:val="pl-PL"/>
              </w:rPr>
              <w:t>100</w:t>
            </w:r>
          </w:p>
        </w:tc>
        <w:tc>
          <w:tcPr>
            <w:tcW w:w="709" w:type="dxa"/>
          </w:tcPr>
          <w:p w14:paraId="3014D2ED" w14:textId="77777777" w:rsidR="00B95130" w:rsidRPr="00C67342" w:rsidRDefault="00B95130" w:rsidP="00B95130">
            <w:pPr>
              <w:rPr>
                <w:sz w:val="18"/>
                <w:szCs w:val="18"/>
                <w:lang w:val="pl-PL"/>
              </w:rPr>
            </w:pPr>
            <w:r w:rsidRPr="00C67342">
              <w:rPr>
                <w:sz w:val="18"/>
                <w:szCs w:val="18"/>
                <w:lang w:val="pl-PL"/>
              </w:rPr>
              <w:t>PS</w:t>
            </w:r>
            <w:r w:rsidRPr="00C67342">
              <w:rPr>
                <w:sz w:val="18"/>
                <w:szCs w:val="18"/>
                <w:lang w:val="pl-PL"/>
              </w:rPr>
              <w:br/>
              <w:t>WPR</w:t>
            </w:r>
          </w:p>
        </w:tc>
      </w:tr>
      <w:tr w:rsidR="00C67342" w:rsidRPr="00C67342" w14:paraId="60A3CDE6" w14:textId="77777777" w:rsidTr="00221DB7">
        <w:trPr>
          <w:trHeight w:val="745"/>
        </w:trPr>
        <w:tc>
          <w:tcPr>
            <w:tcW w:w="904" w:type="dxa"/>
          </w:tcPr>
          <w:p w14:paraId="7777ADE8" w14:textId="77777777" w:rsidR="00B95130" w:rsidRPr="00C67342" w:rsidRDefault="00B95130" w:rsidP="00B95130">
            <w:pPr>
              <w:rPr>
                <w:sz w:val="18"/>
                <w:szCs w:val="18"/>
                <w:lang w:val="pl-PL"/>
              </w:rPr>
            </w:pPr>
            <w:r w:rsidRPr="00C67342">
              <w:rPr>
                <w:sz w:val="18"/>
                <w:szCs w:val="18"/>
                <w:lang w:val="pl-PL"/>
              </w:rPr>
              <w:t xml:space="preserve">Wskaźnik rezultatu W.1.1 </w:t>
            </w:r>
          </w:p>
        </w:tc>
        <w:tc>
          <w:tcPr>
            <w:tcW w:w="2186" w:type="dxa"/>
          </w:tcPr>
          <w:p w14:paraId="45579F48" w14:textId="77777777" w:rsidR="00DC3444" w:rsidRPr="00C67342" w:rsidRDefault="00DC3444" w:rsidP="00DC3444">
            <w:pPr>
              <w:rPr>
                <w:sz w:val="18"/>
                <w:szCs w:val="18"/>
                <w:lang w:val="pl-PL"/>
              </w:rPr>
            </w:pPr>
            <w:r w:rsidRPr="00C67342">
              <w:rPr>
                <w:sz w:val="18"/>
                <w:szCs w:val="18"/>
                <w:lang w:val="pl-PL"/>
              </w:rPr>
              <w:t xml:space="preserve">R.41 Łączenie obszarów wiejskich w Europie: odsetek ludności wiejskiej korzystającej z lepszego dostępu do usług i </w:t>
            </w:r>
            <w:r w:rsidRPr="00C67342">
              <w:rPr>
                <w:sz w:val="18"/>
                <w:szCs w:val="18"/>
                <w:lang w:val="pl-PL"/>
              </w:rPr>
              <w:lastRenderedPageBreak/>
              <w:t>infrastruktury dzięki wsparciu z WPR.</w:t>
            </w:r>
          </w:p>
          <w:p w14:paraId="4D866CB0" w14:textId="77777777" w:rsidR="00B95130" w:rsidRPr="00C67342" w:rsidRDefault="00DC3444" w:rsidP="00DC3444">
            <w:pPr>
              <w:rPr>
                <w:sz w:val="18"/>
                <w:szCs w:val="18"/>
                <w:lang w:val="pl-PL"/>
              </w:rPr>
            </w:pPr>
            <w:r w:rsidRPr="00C67342">
              <w:rPr>
                <w:sz w:val="18"/>
                <w:szCs w:val="18"/>
                <w:lang w:val="pl-PL"/>
              </w:rPr>
              <w:t>Jednostka miary: liczba osób.</w:t>
            </w:r>
          </w:p>
        </w:tc>
        <w:tc>
          <w:tcPr>
            <w:tcW w:w="851" w:type="dxa"/>
          </w:tcPr>
          <w:p w14:paraId="39048C7B" w14:textId="77777777" w:rsidR="00B95130" w:rsidRPr="00C67342" w:rsidRDefault="00B95130" w:rsidP="00B95130">
            <w:pPr>
              <w:rPr>
                <w:sz w:val="18"/>
                <w:szCs w:val="18"/>
                <w:lang w:val="pl-PL"/>
              </w:rPr>
            </w:pPr>
            <w:r w:rsidRPr="00C67342">
              <w:rPr>
                <w:sz w:val="18"/>
                <w:szCs w:val="18"/>
                <w:lang w:val="pl-PL"/>
              </w:rPr>
              <w:lastRenderedPageBreak/>
              <w:t>0</w:t>
            </w:r>
          </w:p>
        </w:tc>
        <w:tc>
          <w:tcPr>
            <w:tcW w:w="850" w:type="dxa"/>
          </w:tcPr>
          <w:p w14:paraId="7E8E1DC7" w14:textId="77777777" w:rsidR="00B95130" w:rsidRPr="00C67342" w:rsidRDefault="00B95130" w:rsidP="00B95130">
            <w:pPr>
              <w:rPr>
                <w:sz w:val="18"/>
                <w:szCs w:val="18"/>
                <w:lang w:val="pl-PL"/>
              </w:rPr>
            </w:pPr>
            <w:r w:rsidRPr="00C67342">
              <w:rPr>
                <w:sz w:val="18"/>
                <w:szCs w:val="18"/>
                <w:lang w:val="pl-PL"/>
              </w:rPr>
              <w:t>0</w:t>
            </w:r>
          </w:p>
        </w:tc>
        <w:tc>
          <w:tcPr>
            <w:tcW w:w="851" w:type="dxa"/>
          </w:tcPr>
          <w:p w14:paraId="2D1945FE" w14:textId="77777777" w:rsidR="00B95130" w:rsidRPr="00C67342" w:rsidRDefault="00C67342" w:rsidP="00B95130">
            <w:pPr>
              <w:rPr>
                <w:sz w:val="18"/>
                <w:szCs w:val="18"/>
                <w:lang w:val="pl-PL"/>
              </w:rPr>
            </w:pPr>
            <w:r w:rsidRPr="00C67342">
              <w:rPr>
                <w:sz w:val="18"/>
                <w:szCs w:val="18"/>
                <w:lang w:val="pl-PL"/>
              </w:rPr>
              <w:t xml:space="preserve">11 000 </w:t>
            </w:r>
            <w:r w:rsidR="00B95130" w:rsidRPr="00C67342">
              <w:rPr>
                <w:sz w:val="18"/>
                <w:szCs w:val="18"/>
                <w:lang w:val="pl-PL"/>
              </w:rPr>
              <w:t>osób</w:t>
            </w:r>
          </w:p>
        </w:tc>
        <w:tc>
          <w:tcPr>
            <w:tcW w:w="850" w:type="dxa"/>
          </w:tcPr>
          <w:p w14:paraId="3D9EEDED" w14:textId="77777777" w:rsidR="00B95130" w:rsidRPr="00C67342" w:rsidRDefault="00772C7C" w:rsidP="00B95130">
            <w:pPr>
              <w:rPr>
                <w:sz w:val="18"/>
                <w:szCs w:val="18"/>
                <w:lang w:val="pl-PL"/>
              </w:rPr>
            </w:pPr>
            <w:r w:rsidRPr="00C67342">
              <w:rPr>
                <w:sz w:val="18"/>
                <w:szCs w:val="18"/>
                <w:lang w:val="pl-PL"/>
              </w:rPr>
              <w:t>100</w:t>
            </w:r>
          </w:p>
        </w:tc>
        <w:tc>
          <w:tcPr>
            <w:tcW w:w="851" w:type="dxa"/>
          </w:tcPr>
          <w:p w14:paraId="151A6FF9" w14:textId="77777777" w:rsidR="00B95130" w:rsidRPr="00C67342" w:rsidRDefault="00C67342" w:rsidP="00B95130">
            <w:pPr>
              <w:rPr>
                <w:sz w:val="18"/>
                <w:szCs w:val="18"/>
                <w:lang w:val="pl-PL"/>
              </w:rPr>
            </w:pPr>
            <w:r w:rsidRPr="00C67342">
              <w:rPr>
                <w:sz w:val="18"/>
                <w:szCs w:val="18"/>
                <w:lang w:val="pl-PL"/>
              </w:rPr>
              <w:t>11 000</w:t>
            </w:r>
            <w:r w:rsidR="00772C7C" w:rsidRPr="00C67342">
              <w:rPr>
                <w:sz w:val="18"/>
                <w:szCs w:val="18"/>
                <w:lang w:val="pl-PL"/>
              </w:rPr>
              <w:t xml:space="preserve"> osób</w:t>
            </w:r>
          </w:p>
        </w:tc>
        <w:tc>
          <w:tcPr>
            <w:tcW w:w="850" w:type="dxa"/>
          </w:tcPr>
          <w:p w14:paraId="324652E3" w14:textId="77777777" w:rsidR="00B95130" w:rsidRPr="00C67342" w:rsidRDefault="00B95130" w:rsidP="00B95130">
            <w:pPr>
              <w:rPr>
                <w:sz w:val="18"/>
                <w:szCs w:val="18"/>
                <w:lang w:val="pl-PL"/>
              </w:rPr>
            </w:pPr>
            <w:r w:rsidRPr="00C67342">
              <w:rPr>
                <w:sz w:val="18"/>
                <w:szCs w:val="18"/>
                <w:lang w:val="pl-PL"/>
              </w:rPr>
              <w:t>100</w:t>
            </w:r>
          </w:p>
        </w:tc>
        <w:tc>
          <w:tcPr>
            <w:tcW w:w="851" w:type="dxa"/>
          </w:tcPr>
          <w:p w14:paraId="4EE6A77B" w14:textId="77777777" w:rsidR="00B95130" w:rsidRPr="00C67342" w:rsidRDefault="00C67342" w:rsidP="00B95130">
            <w:pPr>
              <w:rPr>
                <w:sz w:val="18"/>
                <w:szCs w:val="18"/>
                <w:lang w:val="pl-PL"/>
              </w:rPr>
            </w:pPr>
            <w:r w:rsidRPr="00C67342">
              <w:rPr>
                <w:sz w:val="18"/>
                <w:szCs w:val="18"/>
                <w:lang w:val="pl-PL"/>
              </w:rPr>
              <w:t xml:space="preserve">11 </w:t>
            </w:r>
            <w:r w:rsidR="00772C7C" w:rsidRPr="00C67342">
              <w:rPr>
                <w:sz w:val="18"/>
                <w:szCs w:val="18"/>
                <w:lang w:val="pl-PL"/>
              </w:rPr>
              <w:t>000 osób</w:t>
            </w:r>
          </w:p>
        </w:tc>
        <w:tc>
          <w:tcPr>
            <w:tcW w:w="850" w:type="dxa"/>
          </w:tcPr>
          <w:p w14:paraId="01B3EB6F" w14:textId="77777777" w:rsidR="00B95130" w:rsidRPr="00C67342" w:rsidRDefault="00B95130" w:rsidP="00B95130">
            <w:pPr>
              <w:rPr>
                <w:sz w:val="18"/>
                <w:szCs w:val="18"/>
                <w:lang w:val="pl-PL"/>
              </w:rPr>
            </w:pPr>
            <w:r w:rsidRPr="00C67342">
              <w:rPr>
                <w:sz w:val="18"/>
                <w:szCs w:val="18"/>
                <w:lang w:val="pl-PL"/>
              </w:rPr>
              <w:t>100</w:t>
            </w:r>
          </w:p>
        </w:tc>
        <w:tc>
          <w:tcPr>
            <w:tcW w:w="851" w:type="dxa"/>
          </w:tcPr>
          <w:p w14:paraId="6E5BBB51" w14:textId="77777777" w:rsidR="00B95130" w:rsidRPr="00C67342" w:rsidRDefault="00C67342" w:rsidP="00B95130">
            <w:pPr>
              <w:rPr>
                <w:sz w:val="18"/>
                <w:szCs w:val="18"/>
                <w:lang w:val="pl-PL"/>
              </w:rPr>
            </w:pPr>
            <w:r w:rsidRPr="00C67342">
              <w:rPr>
                <w:sz w:val="18"/>
                <w:szCs w:val="18"/>
                <w:lang w:val="pl-PL"/>
              </w:rPr>
              <w:t xml:space="preserve">11 </w:t>
            </w:r>
            <w:r w:rsidR="00772C7C" w:rsidRPr="00C67342">
              <w:rPr>
                <w:sz w:val="18"/>
                <w:szCs w:val="18"/>
                <w:lang w:val="pl-PL"/>
              </w:rPr>
              <w:t>000 osób</w:t>
            </w:r>
          </w:p>
        </w:tc>
        <w:tc>
          <w:tcPr>
            <w:tcW w:w="850" w:type="dxa"/>
          </w:tcPr>
          <w:p w14:paraId="502E02E5" w14:textId="77777777" w:rsidR="00B95130" w:rsidRPr="00C67342" w:rsidRDefault="00B95130" w:rsidP="00B95130">
            <w:pPr>
              <w:rPr>
                <w:sz w:val="18"/>
                <w:szCs w:val="18"/>
                <w:lang w:val="pl-PL"/>
              </w:rPr>
            </w:pPr>
            <w:r w:rsidRPr="00C67342">
              <w:rPr>
                <w:sz w:val="18"/>
                <w:szCs w:val="18"/>
                <w:lang w:val="pl-PL"/>
              </w:rPr>
              <w:t>100</w:t>
            </w:r>
          </w:p>
        </w:tc>
        <w:tc>
          <w:tcPr>
            <w:tcW w:w="851" w:type="dxa"/>
          </w:tcPr>
          <w:p w14:paraId="1031EE53" w14:textId="77777777" w:rsidR="00B95130" w:rsidRPr="00C67342" w:rsidRDefault="00C67342" w:rsidP="00B95130">
            <w:pPr>
              <w:rPr>
                <w:sz w:val="18"/>
                <w:szCs w:val="18"/>
                <w:lang w:val="pl-PL"/>
              </w:rPr>
            </w:pPr>
            <w:r w:rsidRPr="00C67342">
              <w:rPr>
                <w:sz w:val="18"/>
                <w:szCs w:val="18"/>
                <w:lang w:val="pl-PL"/>
              </w:rPr>
              <w:t xml:space="preserve">11 </w:t>
            </w:r>
            <w:r w:rsidR="00772C7C" w:rsidRPr="00C67342">
              <w:rPr>
                <w:sz w:val="18"/>
                <w:szCs w:val="18"/>
                <w:lang w:val="pl-PL"/>
              </w:rPr>
              <w:t>000 osób</w:t>
            </w:r>
          </w:p>
        </w:tc>
        <w:tc>
          <w:tcPr>
            <w:tcW w:w="850" w:type="dxa"/>
          </w:tcPr>
          <w:p w14:paraId="6690A58A" w14:textId="77777777" w:rsidR="00B95130" w:rsidRPr="00C67342" w:rsidRDefault="00B95130" w:rsidP="00B95130">
            <w:pPr>
              <w:rPr>
                <w:sz w:val="18"/>
                <w:szCs w:val="18"/>
                <w:lang w:val="pl-PL"/>
              </w:rPr>
            </w:pPr>
            <w:r w:rsidRPr="00C67342">
              <w:rPr>
                <w:sz w:val="18"/>
                <w:szCs w:val="18"/>
                <w:lang w:val="pl-PL"/>
              </w:rPr>
              <w:t>100</w:t>
            </w:r>
          </w:p>
        </w:tc>
        <w:tc>
          <w:tcPr>
            <w:tcW w:w="709" w:type="dxa"/>
          </w:tcPr>
          <w:p w14:paraId="562B9299" w14:textId="77777777" w:rsidR="00B95130" w:rsidRPr="00C67342" w:rsidRDefault="00B95130" w:rsidP="00B95130">
            <w:pPr>
              <w:rPr>
                <w:sz w:val="18"/>
                <w:szCs w:val="18"/>
                <w:lang w:val="pl-PL"/>
              </w:rPr>
            </w:pPr>
            <w:r w:rsidRPr="00C67342">
              <w:rPr>
                <w:sz w:val="18"/>
                <w:szCs w:val="18"/>
                <w:lang w:val="pl-PL"/>
              </w:rPr>
              <w:t>PS</w:t>
            </w:r>
            <w:r w:rsidRPr="00C67342">
              <w:rPr>
                <w:sz w:val="18"/>
                <w:szCs w:val="18"/>
                <w:lang w:val="pl-PL"/>
              </w:rPr>
              <w:br/>
              <w:t>WPR</w:t>
            </w:r>
          </w:p>
        </w:tc>
      </w:tr>
      <w:tr w:rsidR="00C67342" w:rsidRPr="00C67342" w14:paraId="110A7C0A" w14:textId="77777777" w:rsidTr="00221DB7">
        <w:trPr>
          <w:trHeight w:val="698"/>
        </w:trPr>
        <w:tc>
          <w:tcPr>
            <w:tcW w:w="904" w:type="dxa"/>
            <w:vMerge w:val="restart"/>
          </w:tcPr>
          <w:p w14:paraId="071ED3FD" w14:textId="77777777" w:rsidR="00B95130" w:rsidRPr="00C67342" w:rsidRDefault="00B95130" w:rsidP="00B95130">
            <w:pPr>
              <w:rPr>
                <w:sz w:val="18"/>
                <w:szCs w:val="18"/>
                <w:lang w:val="pl-PL"/>
              </w:rPr>
            </w:pPr>
            <w:r w:rsidRPr="00C67342">
              <w:rPr>
                <w:sz w:val="18"/>
                <w:szCs w:val="18"/>
                <w:lang w:val="pl-PL"/>
              </w:rPr>
              <w:t>Wskaźnik rezultatu W.1.2.</w:t>
            </w:r>
          </w:p>
        </w:tc>
        <w:tc>
          <w:tcPr>
            <w:tcW w:w="2186" w:type="dxa"/>
          </w:tcPr>
          <w:p w14:paraId="44B745CF" w14:textId="77777777" w:rsidR="00DC3444" w:rsidRPr="00C67342" w:rsidRDefault="00DC3444" w:rsidP="00DC3444">
            <w:pPr>
              <w:rPr>
                <w:sz w:val="18"/>
                <w:szCs w:val="18"/>
                <w:lang w:val="pl-PL"/>
              </w:rPr>
            </w:pPr>
            <w:r w:rsidRPr="00C67342">
              <w:rPr>
                <w:sz w:val="18"/>
                <w:szCs w:val="18"/>
                <w:lang w:val="pl-PL"/>
              </w:rPr>
              <w:t>R.42 Promowanie włączenia społecznego: liczba osób objętych wspieranymi projektami włączenia społecznego.</w:t>
            </w:r>
          </w:p>
          <w:p w14:paraId="45FDF92E" w14:textId="77777777" w:rsidR="00B95130" w:rsidRPr="00C67342" w:rsidRDefault="00DC3444" w:rsidP="00DC3444">
            <w:pPr>
              <w:rPr>
                <w:sz w:val="18"/>
                <w:szCs w:val="18"/>
                <w:lang w:val="pl-PL"/>
              </w:rPr>
            </w:pPr>
            <w:r w:rsidRPr="00C67342">
              <w:rPr>
                <w:sz w:val="18"/>
                <w:szCs w:val="18"/>
                <w:lang w:val="pl-PL"/>
              </w:rPr>
              <w:t>Jednostka miary: liczba osób.</w:t>
            </w:r>
          </w:p>
        </w:tc>
        <w:tc>
          <w:tcPr>
            <w:tcW w:w="851" w:type="dxa"/>
          </w:tcPr>
          <w:p w14:paraId="3B4D3187" w14:textId="77777777" w:rsidR="00B95130" w:rsidRPr="00C67342" w:rsidRDefault="00B95130" w:rsidP="00B95130">
            <w:pPr>
              <w:rPr>
                <w:sz w:val="18"/>
                <w:szCs w:val="18"/>
                <w:lang w:val="pl-PL"/>
              </w:rPr>
            </w:pPr>
            <w:r w:rsidRPr="00C67342">
              <w:rPr>
                <w:sz w:val="18"/>
                <w:szCs w:val="18"/>
                <w:lang w:val="pl-PL"/>
              </w:rPr>
              <w:t>0</w:t>
            </w:r>
          </w:p>
        </w:tc>
        <w:tc>
          <w:tcPr>
            <w:tcW w:w="850" w:type="dxa"/>
          </w:tcPr>
          <w:p w14:paraId="1B71DD64" w14:textId="77777777" w:rsidR="00B95130" w:rsidRPr="00C67342" w:rsidRDefault="00B95130" w:rsidP="00B95130">
            <w:pPr>
              <w:rPr>
                <w:sz w:val="18"/>
                <w:szCs w:val="18"/>
                <w:lang w:val="pl-PL"/>
              </w:rPr>
            </w:pPr>
            <w:r w:rsidRPr="00C67342">
              <w:rPr>
                <w:sz w:val="18"/>
                <w:szCs w:val="18"/>
                <w:lang w:val="pl-PL"/>
              </w:rPr>
              <w:t>0</w:t>
            </w:r>
          </w:p>
        </w:tc>
        <w:tc>
          <w:tcPr>
            <w:tcW w:w="851" w:type="dxa"/>
          </w:tcPr>
          <w:p w14:paraId="7A46F488" w14:textId="77777777" w:rsidR="00B95130" w:rsidRPr="00C67342" w:rsidRDefault="00B95130" w:rsidP="00B95130">
            <w:pPr>
              <w:rPr>
                <w:sz w:val="18"/>
                <w:szCs w:val="18"/>
                <w:lang w:val="pl-PL"/>
              </w:rPr>
            </w:pPr>
            <w:r w:rsidRPr="00C67342">
              <w:rPr>
                <w:sz w:val="18"/>
                <w:szCs w:val="18"/>
                <w:lang w:val="pl-PL"/>
              </w:rPr>
              <w:t>0</w:t>
            </w:r>
          </w:p>
        </w:tc>
        <w:tc>
          <w:tcPr>
            <w:tcW w:w="850" w:type="dxa"/>
          </w:tcPr>
          <w:p w14:paraId="0F1FEFE2" w14:textId="77777777" w:rsidR="00B95130" w:rsidRPr="00D01606" w:rsidRDefault="00B95130" w:rsidP="00B95130">
            <w:pPr>
              <w:rPr>
                <w:sz w:val="18"/>
                <w:szCs w:val="18"/>
                <w:lang w:val="pl-PL"/>
              </w:rPr>
            </w:pPr>
            <w:r w:rsidRPr="00D01606">
              <w:rPr>
                <w:sz w:val="18"/>
                <w:szCs w:val="18"/>
                <w:lang w:val="pl-PL"/>
              </w:rPr>
              <w:t>0</w:t>
            </w:r>
          </w:p>
        </w:tc>
        <w:tc>
          <w:tcPr>
            <w:tcW w:w="851" w:type="dxa"/>
          </w:tcPr>
          <w:p w14:paraId="574268EC" w14:textId="77777777" w:rsidR="00B95130" w:rsidRPr="00D01606" w:rsidRDefault="005927ED" w:rsidP="00B95130">
            <w:pPr>
              <w:rPr>
                <w:sz w:val="18"/>
                <w:szCs w:val="18"/>
                <w:lang w:val="pl-PL"/>
              </w:rPr>
            </w:pPr>
            <w:r w:rsidRPr="00D01606">
              <w:rPr>
                <w:sz w:val="18"/>
                <w:szCs w:val="18"/>
                <w:lang w:val="pl-PL"/>
              </w:rPr>
              <w:t xml:space="preserve">5500 </w:t>
            </w:r>
            <w:r w:rsidR="00772C7C" w:rsidRPr="00D01606">
              <w:rPr>
                <w:sz w:val="18"/>
                <w:szCs w:val="18"/>
                <w:lang w:val="pl-PL"/>
              </w:rPr>
              <w:t>osób</w:t>
            </w:r>
          </w:p>
        </w:tc>
        <w:tc>
          <w:tcPr>
            <w:tcW w:w="850" w:type="dxa"/>
          </w:tcPr>
          <w:p w14:paraId="29C00BF0" w14:textId="77777777" w:rsidR="00B95130" w:rsidRPr="00D01606" w:rsidRDefault="00B95130" w:rsidP="00B95130">
            <w:pPr>
              <w:rPr>
                <w:sz w:val="18"/>
                <w:szCs w:val="18"/>
                <w:lang w:val="pl-PL"/>
              </w:rPr>
            </w:pPr>
            <w:r w:rsidRPr="00D01606">
              <w:rPr>
                <w:sz w:val="18"/>
                <w:szCs w:val="18"/>
                <w:lang w:val="pl-PL"/>
              </w:rPr>
              <w:t>100</w:t>
            </w:r>
          </w:p>
        </w:tc>
        <w:tc>
          <w:tcPr>
            <w:tcW w:w="851" w:type="dxa"/>
          </w:tcPr>
          <w:p w14:paraId="4796C6BC" w14:textId="77777777" w:rsidR="00B95130" w:rsidRPr="00D01606" w:rsidRDefault="005927ED" w:rsidP="00B95130">
            <w:pPr>
              <w:rPr>
                <w:sz w:val="18"/>
                <w:szCs w:val="18"/>
                <w:lang w:val="pl-PL"/>
              </w:rPr>
            </w:pPr>
            <w:r w:rsidRPr="00D01606">
              <w:rPr>
                <w:sz w:val="18"/>
                <w:szCs w:val="18"/>
                <w:lang w:val="pl-PL"/>
              </w:rPr>
              <w:t xml:space="preserve">5500 </w:t>
            </w:r>
            <w:r w:rsidR="00772C7C" w:rsidRPr="00D01606">
              <w:rPr>
                <w:sz w:val="18"/>
                <w:szCs w:val="18"/>
                <w:lang w:val="pl-PL"/>
              </w:rPr>
              <w:t>osób</w:t>
            </w:r>
          </w:p>
        </w:tc>
        <w:tc>
          <w:tcPr>
            <w:tcW w:w="850" w:type="dxa"/>
          </w:tcPr>
          <w:p w14:paraId="7E52FE3F" w14:textId="77777777" w:rsidR="00B95130" w:rsidRPr="00D01606" w:rsidRDefault="00B95130" w:rsidP="00B95130">
            <w:pPr>
              <w:rPr>
                <w:sz w:val="18"/>
                <w:szCs w:val="18"/>
                <w:lang w:val="pl-PL"/>
              </w:rPr>
            </w:pPr>
            <w:r w:rsidRPr="00D01606">
              <w:rPr>
                <w:sz w:val="18"/>
                <w:szCs w:val="18"/>
                <w:lang w:val="pl-PL"/>
              </w:rPr>
              <w:t>100</w:t>
            </w:r>
          </w:p>
        </w:tc>
        <w:tc>
          <w:tcPr>
            <w:tcW w:w="851" w:type="dxa"/>
          </w:tcPr>
          <w:p w14:paraId="50F0C2ED" w14:textId="77777777" w:rsidR="00B95130" w:rsidRPr="00D01606" w:rsidRDefault="005927ED" w:rsidP="00B95130">
            <w:pPr>
              <w:rPr>
                <w:sz w:val="18"/>
                <w:szCs w:val="18"/>
                <w:lang w:val="pl-PL"/>
              </w:rPr>
            </w:pPr>
            <w:r w:rsidRPr="00D01606">
              <w:rPr>
                <w:sz w:val="18"/>
                <w:szCs w:val="18"/>
                <w:lang w:val="pl-PL"/>
              </w:rPr>
              <w:t xml:space="preserve">5500 </w:t>
            </w:r>
            <w:r w:rsidR="00772C7C" w:rsidRPr="00D01606">
              <w:rPr>
                <w:sz w:val="18"/>
                <w:szCs w:val="18"/>
                <w:lang w:val="pl-PL"/>
              </w:rPr>
              <w:t>osób</w:t>
            </w:r>
          </w:p>
        </w:tc>
        <w:tc>
          <w:tcPr>
            <w:tcW w:w="850" w:type="dxa"/>
          </w:tcPr>
          <w:p w14:paraId="3F72EAAB" w14:textId="77777777" w:rsidR="00B95130" w:rsidRPr="00D01606" w:rsidRDefault="00B95130" w:rsidP="00B95130">
            <w:pPr>
              <w:rPr>
                <w:sz w:val="18"/>
                <w:szCs w:val="18"/>
                <w:lang w:val="pl-PL"/>
              </w:rPr>
            </w:pPr>
            <w:r w:rsidRPr="00D01606">
              <w:rPr>
                <w:sz w:val="18"/>
                <w:szCs w:val="18"/>
                <w:lang w:val="pl-PL"/>
              </w:rPr>
              <w:t>100</w:t>
            </w:r>
          </w:p>
        </w:tc>
        <w:tc>
          <w:tcPr>
            <w:tcW w:w="851" w:type="dxa"/>
          </w:tcPr>
          <w:p w14:paraId="36A18387" w14:textId="77777777" w:rsidR="00B95130" w:rsidRPr="00D01606" w:rsidRDefault="005927ED" w:rsidP="00B95130">
            <w:pPr>
              <w:rPr>
                <w:sz w:val="18"/>
                <w:szCs w:val="18"/>
                <w:lang w:val="pl-PL"/>
              </w:rPr>
            </w:pPr>
            <w:r w:rsidRPr="00D01606">
              <w:rPr>
                <w:sz w:val="18"/>
                <w:szCs w:val="18"/>
                <w:lang w:val="pl-PL"/>
              </w:rPr>
              <w:t xml:space="preserve">5500 </w:t>
            </w:r>
            <w:r w:rsidR="00772C7C" w:rsidRPr="00D01606">
              <w:rPr>
                <w:sz w:val="18"/>
                <w:szCs w:val="18"/>
                <w:lang w:val="pl-PL"/>
              </w:rPr>
              <w:t>osób</w:t>
            </w:r>
          </w:p>
        </w:tc>
        <w:tc>
          <w:tcPr>
            <w:tcW w:w="850" w:type="dxa"/>
          </w:tcPr>
          <w:p w14:paraId="6D3FB0FA" w14:textId="77777777" w:rsidR="00B95130" w:rsidRPr="00D01606" w:rsidRDefault="00B95130" w:rsidP="00B95130">
            <w:pPr>
              <w:rPr>
                <w:sz w:val="18"/>
                <w:szCs w:val="18"/>
                <w:lang w:val="pl-PL"/>
              </w:rPr>
            </w:pPr>
            <w:r w:rsidRPr="00D01606">
              <w:rPr>
                <w:sz w:val="18"/>
                <w:szCs w:val="18"/>
                <w:lang w:val="pl-PL"/>
              </w:rPr>
              <w:t>100</w:t>
            </w:r>
          </w:p>
        </w:tc>
        <w:tc>
          <w:tcPr>
            <w:tcW w:w="709" w:type="dxa"/>
          </w:tcPr>
          <w:p w14:paraId="3F7545FB" w14:textId="77777777" w:rsidR="00B95130" w:rsidRPr="00D01606" w:rsidRDefault="00B95130" w:rsidP="00B95130">
            <w:pPr>
              <w:rPr>
                <w:sz w:val="18"/>
                <w:szCs w:val="18"/>
                <w:lang w:val="pl-PL"/>
              </w:rPr>
            </w:pPr>
            <w:r w:rsidRPr="00D01606">
              <w:rPr>
                <w:sz w:val="18"/>
                <w:szCs w:val="18"/>
                <w:lang w:val="pl-PL"/>
              </w:rPr>
              <w:t>PS</w:t>
            </w:r>
            <w:r w:rsidRPr="00D01606">
              <w:rPr>
                <w:sz w:val="18"/>
                <w:szCs w:val="18"/>
                <w:lang w:val="pl-PL"/>
              </w:rPr>
              <w:br/>
              <w:t>WPR</w:t>
            </w:r>
          </w:p>
        </w:tc>
      </w:tr>
      <w:tr w:rsidR="00C67342" w:rsidRPr="00C67342" w14:paraId="3FECEFB2" w14:textId="77777777" w:rsidTr="00221DB7">
        <w:trPr>
          <w:trHeight w:val="698"/>
        </w:trPr>
        <w:tc>
          <w:tcPr>
            <w:tcW w:w="904" w:type="dxa"/>
            <w:vMerge/>
          </w:tcPr>
          <w:p w14:paraId="5A45348B" w14:textId="77777777" w:rsidR="00C67342" w:rsidRPr="00C67342" w:rsidRDefault="00C67342" w:rsidP="00B95130">
            <w:pPr>
              <w:rPr>
                <w:sz w:val="18"/>
                <w:szCs w:val="18"/>
                <w:lang w:val="pl-PL"/>
              </w:rPr>
            </w:pPr>
          </w:p>
        </w:tc>
        <w:tc>
          <w:tcPr>
            <w:tcW w:w="2186" w:type="dxa"/>
          </w:tcPr>
          <w:p w14:paraId="2BFD9915" w14:textId="77777777" w:rsidR="00C67342" w:rsidRPr="00C67342" w:rsidRDefault="00C67342" w:rsidP="00DC3444">
            <w:pPr>
              <w:rPr>
                <w:sz w:val="18"/>
                <w:szCs w:val="18"/>
                <w:lang w:val="pl-PL"/>
              </w:rPr>
            </w:pPr>
            <w:r w:rsidRPr="00C67342">
              <w:rPr>
                <w:sz w:val="18"/>
                <w:szCs w:val="18"/>
                <w:lang w:val="pl-PL"/>
              </w:rPr>
              <w:t>R.42 Promowanie włączenia społecznego: liczba osób objętych wspieranymi projektami włączenia społecznego.</w:t>
            </w:r>
          </w:p>
          <w:p w14:paraId="3AE67346" w14:textId="77777777" w:rsidR="00C67342" w:rsidRPr="00C67342" w:rsidRDefault="00C67342" w:rsidP="00DC3444">
            <w:pPr>
              <w:rPr>
                <w:sz w:val="18"/>
                <w:szCs w:val="18"/>
                <w:lang w:val="pl-PL"/>
              </w:rPr>
            </w:pPr>
            <w:r w:rsidRPr="00C67342">
              <w:rPr>
                <w:sz w:val="18"/>
                <w:szCs w:val="18"/>
                <w:lang w:val="pl-PL"/>
              </w:rPr>
              <w:t>Jednostka miary: liczba osób</w:t>
            </w:r>
          </w:p>
        </w:tc>
        <w:tc>
          <w:tcPr>
            <w:tcW w:w="851" w:type="dxa"/>
          </w:tcPr>
          <w:p w14:paraId="35E12A8F" w14:textId="77777777" w:rsidR="00C67342" w:rsidRPr="00C67342" w:rsidRDefault="00C67342" w:rsidP="00B95130">
            <w:pPr>
              <w:rPr>
                <w:sz w:val="18"/>
                <w:szCs w:val="18"/>
                <w:lang w:val="pl-PL"/>
              </w:rPr>
            </w:pPr>
            <w:r w:rsidRPr="00C67342">
              <w:rPr>
                <w:sz w:val="18"/>
                <w:szCs w:val="18"/>
                <w:lang w:val="pl-PL"/>
              </w:rPr>
              <w:t>0</w:t>
            </w:r>
          </w:p>
        </w:tc>
        <w:tc>
          <w:tcPr>
            <w:tcW w:w="850" w:type="dxa"/>
          </w:tcPr>
          <w:p w14:paraId="1A2A7988" w14:textId="77777777" w:rsidR="00C67342" w:rsidRPr="00C67342" w:rsidRDefault="00C67342" w:rsidP="00B95130">
            <w:pPr>
              <w:rPr>
                <w:sz w:val="18"/>
                <w:szCs w:val="18"/>
                <w:lang w:val="pl-PL"/>
              </w:rPr>
            </w:pPr>
            <w:r w:rsidRPr="00C67342">
              <w:rPr>
                <w:sz w:val="18"/>
                <w:szCs w:val="18"/>
                <w:lang w:val="pl-PL"/>
              </w:rPr>
              <w:t>0</w:t>
            </w:r>
          </w:p>
        </w:tc>
        <w:tc>
          <w:tcPr>
            <w:tcW w:w="851" w:type="dxa"/>
          </w:tcPr>
          <w:p w14:paraId="6A85181E" w14:textId="77777777" w:rsidR="00C67342" w:rsidRPr="00C67342" w:rsidRDefault="00C67342" w:rsidP="00B95130">
            <w:pPr>
              <w:rPr>
                <w:sz w:val="18"/>
                <w:szCs w:val="18"/>
                <w:lang w:val="pl-PL"/>
              </w:rPr>
            </w:pPr>
            <w:r w:rsidRPr="00C67342">
              <w:rPr>
                <w:sz w:val="18"/>
                <w:szCs w:val="18"/>
                <w:lang w:val="pl-PL"/>
              </w:rPr>
              <w:t>0</w:t>
            </w:r>
          </w:p>
        </w:tc>
        <w:tc>
          <w:tcPr>
            <w:tcW w:w="850" w:type="dxa"/>
          </w:tcPr>
          <w:p w14:paraId="0EFB1C34" w14:textId="77777777" w:rsidR="00C67342" w:rsidRPr="00C67342" w:rsidRDefault="00C67342" w:rsidP="00B95130">
            <w:pPr>
              <w:rPr>
                <w:sz w:val="18"/>
                <w:szCs w:val="18"/>
                <w:lang w:val="pl-PL"/>
              </w:rPr>
            </w:pPr>
            <w:r w:rsidRPr="00C67342">
              <w:rPr>
                <w:sz w:val="18"/>
                <w:szCs w:val="18"/>
                <w:lang w:val="pl-PL"/>
              </w:rPr>
              <w:t>0</w:t>
            </w:r>
          </w:p>
        </w:tc>
        <w:tc>
          <w:tcPr>
            <w:tcW w:w="851" w:type="dxa"/>
          </w:tcPr>
          <w:p w14:paraId="5275C08B" w14:textId="77777777" w:rsidR="00C67342" w:rsidRPr="00C67342" w:rsidRDefault="00C67342" w:rsidP="00B95130">
            <w:pPr>
              <w:rPr>
                <w:sz w:val="18"/>
                <w:szCs w:val="18"/>
                <w:lang w:val="pl-PL"/>
              </w:rPr>
            </w:pPr>
            <w:r w:rsidRPr="00C67342">
              <w:rPr>
                <w:sz w:val="18"/>
                <w:szCs w:val="18"/>
                <w:lang w:val="pl-PL"/>
              </w:rPr>
              <w:t>0</w:t>
            </w:r>
          </w:p>
        </w:tc>
        <w:tc>
          <w:tcPr>
            <w:tcW w:w="850" w:type="dxa"/>
          </w:tcPr>
          <w:p w14:paraId="0A68838B" w14:textId="77777777" w:rsidR="00C67342" w:rsidRPr="00C67342" w:rsidRDefault="00C67342" w:rsidP="00B95130">
            <w:pPr>
              <w:rPr>
                <w:sz w:val="18"/>
                <w:szCs w:val="18"/>
                <w:lang w:val="pl-PL"/>
              </w:rPr>
            </w:pPr>
            <w:r w:rsidRPr="00C67342">
              <w:rPr>
                <w:sz w:val="18"/>
                <w:szCs w:val="18"/>
                <w:lang w:val="pl-PL"/>
              </w:rPr>
              <w:t>0</w:t>
            </w:r>
          </w:p>
        </w:tc>
        <w:tc>
          <w:tcPr>
            <w:tcW w:w="851" w:type="dxa"/>
          </w:tcPr>
          <w:p w14:paraId="668B2650" w14:textId="77777777" w:rsidR="00C67342" w:rsidRPr="00C67342" w:rsidRDefault="00C67342" w:rsidP="00B95130">
            <w:pPr>
              <w:rPr>
                <w:sz w:val="18"/>
                <w:szCs w:val="18"/>
                <w:lang w:val="pl-PL"/>
              </w:rPr>
            </w:pPr>
            <w:r w:rsidRPr="00C67342">
              <w:rPr>
                <w:sz w:val="18"/>
                <w:szCs w:val="18"/>
                <w:lang w:val="pl-PL"/>
              </w:rPr>
              <w:t>180 osób</w:t>
            </w:r>
          </w:p>
        </w:tc>
        <w:tc>
          <w:tcPr>
            <w:tcW w:w="850" w:type="dxa"/>
          </w:tcPr>
          <w:p w14:paraId="0349BB75" w14:textId="77777777" w:rsidR="00C67342" w:rsidRPr="00C67342" w:rsidRDefault="00C67342" w:rsidP="00B95130">
            <w:pPr>
              <w:rPr>
                <w:sz w:val="18"/>
                <w:szCs w:val="18"/>
                <w:lang w:val="pl-PL"/>
              </w:rPr>
            </w:pPr>
            <w:r w:rsidRPr="00C67342">
              <w:rPr>
                <w:sz w:val="18"/>
                <w:szCs w:val="18"/>
                <w:lang w:val="pl-PL"/>
              </w:rPr>
              <w:t>100</w:t>
            </w:r>
          </w:p>
        </w:tc>
        <w:tc>
          <w:tcPr>
            <w:tcW w:w="851" w:type="dxa"/>
          </w:tcPr>
          <w:p w14:paraId="3EA93CAA" w14:textId="77777777" w:rsidR="00C67342" w:rsidRPr="00C67342" w:rsidRDefault="00C67342" w:rsidP="00B95130">
            <w:pPr>
              <w:rPr>
                <w:sz w:val="18"/>
                <w:szCs w:val="18"/>
                <w:lang w:val="pl-PL"/>
              </w:rPr>
            </w:pPr>
            <w:r w:rsidRPr="00C67342">
              <w:rPr>
                <w:sz w:val="18"/>
                <w:szCs w:val="18"/>
                <w:lang w:val="pl-PL"/>
              </w:rPr>
              <w:t>180 osób</w:t>
            </w:r>
          </w:p>
        </w:tc>
        <w:tc>
          <w:tcPr>
            <w:tcW w:w="850" w:type="dxa"/>
          </w:tcPr>
          <w:p w14:paraId="7D891255" w14:textId="77777777" w:rsidR="00C67342" w:rsidRPr="00C67342" w:rsidRDefault="00C67342" w:rsidP="00B95130">
            <w:pPr>
              <w:rPr>
                <w:sz w:val="18"/>
                <w:szCs w:val="18"/>
                <w:lang w:val="pl-PL"/>
              </w:rPr>
            </w:pPr>
            <w:r w:rsidRPr="00C67342">
              <w:rPr>
                <w:sz w:val="18"/>
                <w:szCs w:val="18"/>
                <w:lang w:val="pl-PL"/>
              </w:rPr>
              <w:t>100</w:t>
            </w:r>
          </w:p>
        </w:tc>
        <w:tc>
          <w:tcPr>
            <w:tcW w:w="851" w:type="dxa"/>
          </w:tcPr>
          <w:p w14:paraId="0E915027" w14:textId="77777777" w:rsidR="00C67342" w:rsidRPr="00C67342" w:rsidRDefault="00C67342" w:rsidP="00B95130">
            <w:pPr>
              <w:rPr>
                <w:sz w:val="18"/>
                <w:szCs w:val="18"/>
                <w:lang w:val="pl-PL"/>
              </w:rPr>
            </w:pPr>
            <w:r w:rsidRPr="00C67342">
              <w:rPr>
                <w:sz w:val="18"/>
                <w:szCs w:val="18"/>
                <w:lang w:val="pl-PL"/>
              </w:rPr>
              <w:t>180 osób</w:t>
            </w:r>
          </w:p>
        </w:tc>
        <w:tc>
          <w:tcPr>
            <w:tcW w:w="850" w:type="dxa"/>
          </w:tcPr>
          <w:p w14:paraId="77BC92A6" w14:textId="77777777" w:rsidR="00C67342" w:rsidRPr="00C67342" w:rsidRDefault="00C67342" w:rsidP="00B95130">
            <w:pPr>
              <w:rPr>
                <w:sz w:val="18"/>
                <w:szCs w:val="18"/>
                <w:lang w:val="pl-PL"/>
              </w:rPr>
            </w:pPr>
            <w:r w:rsidRPr="00C67342">
              <w:rPr>
                <w:sz w:val="18"/>
                <w:szCs w:val="18"/>
                <w:lang w:val="pl-PL"/>
              </w:rPr>
              <w:t>100</w:t>
            </w:r>
          </w:p>
        </w:tc>
        <w:tc>
          <w:tcPr>
            <w:tcW w:w="709" w:type="dxa"/>
          </w:tcPr>
          <w:p w14:paraId="1852EA23" w14:textId="77777777" w:rsidR="00C67342" w:rsidRPr="00C67342" w:rsidRDefault="00C67342" w:rsidP="00B95130">
            <w:pPr>
              <w:rPr>
                <w:sz w:val="18"/>
                <w:szCs w:val="18"/>
                <w:lang w:val="pl-PL"/>
              </w:rPr>
            </w:pPr>
            <w:r w:rsidRPr="00C67342">
              <w:rPr>
                <w:sz w:val="18"/>
                <w:szCs w:val="18"/>
                <w:lang w:val="pl-PL"/>
              </w:rPr>
              <w:t>PS</w:t>
            </w:r>
            <w:r w:rsidRPr="00C67342">
              <w:rPr>
                <w:sz w:val="18"/>
                <w:szCs w:val="18"/>
                <w:lang w:val="pl-PL"/>
              </w:rPr>
              <w:br/>
              <w:t>WPR</w:t>
            </w:r>
          </w:p>
        </w:tc>
      </w:tr>
      <w:tr w:rsidR="00C67342" w:rsidRPr="00C67342" w14:paraId="35D2C2A0" w14:textId="77777777" w:rsidTr="00221DB7">
        <w:trPr>
          <w:trHeight w:val="698"/>
        </w:trPr>
        <w:tc>
          <w:tcPr>
            <w:tcW w:w="904" w:type="dxa"/>
          </w:tcPr>
          <w:p w14:paraId="7FB4553B" w14:textId="77777777" w:rsidR="00C67342" w:rsidRPr="00C67342" w:rsidRDefault="00C67342" w:rsidP="00B95130">
            <w:pPr>
              <w:rPr>
                <w:sz w:val="18"/>
                <w:szCs w:val="18"/>
                <w:lang w:val="pl-PL"/>
              </w:rPr>
            </w:pPr>
            <w:r w:rsidRPr="00C67342">
              <w:rPr>
                <w:sz w:val="18"/>
                <w:szCs w:val="18"/>
                <w:lang w:val="pl-PL"/>
              </w:rPr>
              <w:t>Wskaźnik rezultatu W.1.3.</w:t>
            </w:r>
          </w:p>
        </w:tc>
        <w:tc>
          <w:tcPr>
            <w:tcW w:w="2186" w:type="dxa"/>
          </w:tcPr>
          <w:p w14:paraId="4436A2E8" w14:textId="77777777" w:rsidR="00C67342" w:rsidRPr="00C67342" w:rsidRDefault="00C67342" w:rsidP="00772C7C">
            <w:pPr>
              <w:rPr>
                <w:sz w:val="18"/>
                <w:szCs w:val="18"/>
                <w:lang w:val="pl-PL"/>
              </w:rPr>
            </w:pPr>
            <w:r w:rsidRPr="00C67342">
              <w:rPr>
                <w:sz w:val="18"/>
                <w:szCs w:val="18"/>
                <w:lang w:val="pl-PL"/>
              </w:rPr>
              <w:t xml:space="preserve">R.37 Wzrost gospodarczy i zatrudnienie </w:t>
            </w:r>
          </w:p>
          <w:p w14:paraId="7F147C76" w14:textId="77777777" w:rsidR="00C67342" w:rsidRPr="00C67342" w:rsidRDefault="00C67342" w:rsidP="00772C7C">
            <w:pPr>
              <w:rPr>
                <w:sz w:val="18"/>
                <w:szCs w:val="18"/>
                <w:lang w:val="pl-PL"/>
              </w:rPr>
            </w:pPr>
            <w:r w:rsidRPr="00C67342">
              <w:rPr>
                <w:sz w:val="18"/>
                <w:szCs w:val="18"/>
                <w:lang w:val="pl-PL"/>
              </w:rPr>
              <w:t>na obszarach wiejskich: nowe miejsca pracy objęte wsparciem w ramach projektów WPR. Jednostka miary: liczba utworzonych miejsc pracy</w:t>
            </w:r>
          </w:p>
        </w:tc>
        <w:tc>
          <w:tcPr>
            <w:tcW w:w="851" w:type="dxa"/>
          </w:tcPr>
          <w:p w14:paraId="4FF7C76F" w14:textId="77777777" w:rsidR="00C67342" w:rsidRPr="00C67342" w:rsidRDefault="00C67342" w:rsidP="00B95130">
            <w:pPr>
              <w:rPr>
                <w:sz w:val="18"/>
                <w:szCs w:val="18"/>
                <w:lang w:val="pl-PL"/>
              </w:rPr>
            </w:pPr>
            <w:r w:rsidRPr="00C67342">
              <w:rPr>
                <w:sz w:val="18"/>
                <w:szCs w:val="18"/>
                <w:lang w:val="pl-PL"/>
              </w:rPr>
              <w:t>0</w:t>
            </w:r>
          </w:p>
        </w:tc>
        <w:tc>
          <w:tcPr>
            <w:tcW w:w="850" w:type="dxa"/>
          </w:tcPr>
          <w:p w14:paraId="6FAABDDF" w14:textId="77777777" w:rsidR="00C67342" w:rsidRPr="00C67342" w:rsidRDefault="00C67342" w:rsidP="00B95130">
            <w:pPr>
              <w:rPr>
                <w:sz w:val="18"/>
                <w:szCs w:val="18"/>
                <w:lang w:val="pl-PL"/>
              </w:rPr>
            </w:pPr>
            <w:r w:rsidRPr="00C67342">
              <w:rPr>
                <w:sz w:val="18"/>
                <w:szCs w:val="18"/>
                <w:lang w:val="pl-PL"/>
              </w:rPr>
              <w:t>0</w:t>
            </w:r>
          </w:p>
        </w:tc>
        <w:tc>
          <w:tcPr>
            <w:tcW w:w="851" w:type="dxa"/>
          </w:tcPr>
          <w:p w14:paraId="0442F7F8" w14:textId="77777777" w:rsidR="00C67342" w:rsidRPr="00C67342" w:rsidRDefault="00C67342" w:rsidP="00B95130">
            <w:pPr>
              <w:rPr>
                <w:sz w:val="18"/>
                <w:szCs w:val="18"/>
                <w:lang w:val="pl-PL"/>
              </w:rPr>
            </w:pPr>
            <w:r w:rsidRPr="00C67342">
              <w:rPr>
                <w:sz w:val="18"/>
                <w:szCs w:val="18"/>
                <w:lang w:val="pl-PL"/>
              </w:rPr>
              <w:t>11 miejsc pracy</w:t>
            </w:r>
          </w:p>
        </w:tc>
        <w:tc>
          <w:tcPr>
            <w:tcW w:w="850" w:type="dxa"/>
          </w:tcPr>
          <w:p w14:paraId="182FA490" w14:textId="77777777" w:rsidR="00C67342" w:rsidRPr="00C67342" w:rsidRDefault="00C67342" w:rsidP="00B95130">
            <w:pPr>
              <w:rPr>
                <w:sz w:val="18"/>
                <w:szCs w:val="18"/>
                <w:lang w:val="pl-PL"/>
              </w:rPr>
            </w:pPr>
            <w:r w:rsidRPr="00C67342">
              <w:rPr>
                <w:sz w:val="18"/>
                <w:szCs w:val="18"/>
                <w:lang w:val="pl-PL"/>
              </w:rPr>
              <w:t>100</w:t>
            </w:r>
          </w:p>
        </w:tc>
        <w:tc>
          <w:tcPr>
            <w:tcW w:w="851" w:type="dxa"/>
          </w:tcPr>
          <w:p w14:paraId="76C8D604" w14:textId="77777777" w:rsidR="00C67342" w:rsidRPr="00C67342" w:rsidRDefault="00C67342" w:rsidP="00B95130">
            <w:pPr>
              <w:rPr>
                <w:sz w:val="18"/>
                <w:szCs w:val="18"/>
                <w:lang w:val="pl-PL"/>
              </w:rPr>
            </w:pPr>
            <w:r w:rsidRPr="00C67342">
              <w:rPr>
                <w:sz w:val="18"/>
                <w:szCs w:val="18"/>
                <w:lang w:val="pl-PL"/>
              </w:rPr>
              <w:t>11 miejsc pracy</w:t>
            </w:r>
          </w:p>
        </w:tc>
        <w:tc>
          <w:tcPr>
            <w:tcW w:w="850" w:type="dxa"/>
          </w:tcPr>
          <w:p w14:paraId="11C75004" w14:textId="77777777" w:rsidR="00C67342" w:rsidRPr="00C67342" w:rsidRDefault="00C67342" w:rsidP="00B95130">
            <w:pPr>
              <w:rPr>
                <w:sz w:val="18"/>
                <w:szCs w:val="18"/>
                <w:lang w:val="pl-PL"/>
              </w:rPr>
            </w:pPr>
            <w:r w:rsidRPr="00C67342">
              <w:rPr>
                <w:sz w:val="18"/>
                <w:szCs w:val="18"/>
                <w:lang w:val="pl-PL"/>
              </w:rPr>
              <w:t>100</w:t>
            </w:r>
          </w:p>
        </w:tc>
        <w:tc>
          <w:tcPr>
            <w:tcW w:w="851" w:type="dxa"/>
          </w:tcPr>
          <w:p w14:paraId="265566F9" w14:textId="77777777" w:rsidR="00C67342" w:rsidRPr="00C67342" w:rsidRDefault="00C67342" w:rsidP="00B95130">
            <w:pPr>
              <w:rPr>
                <w:sz w:val="18"/>
                <w:szCs w:val="18"/>
                <w:lang w:val="pl-PL"/>
              </w:rPr>
            </w:pPr>
            <w:r w:rsidRPr="00C67342">
              <w:rPr>
                <w:sz w:val="18"/>
                <w:szCs w:val="18"/>
                <w:lang w:val="pl-PL"/>
              </w:rPr>
              <w:t>11 miejsc pracy</w:t>
            </w:r>
          </w:p>
        </w:tc>
        <w:tc>
          <w:tcPr>
            <w:tcW w:w="850" w:type="dxa"/>
          </w:tcPr>
          <w:p w14:paraId="355C16CE" w14:textId="77777777" w:rsidR="00C67342" w:rsidRPr="00C67342" w:rsidRDefault="00C67342" w:rsidP="00B95130">
            <w:pPr>
              <w:rPr>
                <w:sz w:val="18"/>
                <w:szCs w:val="18"/>
                <w:lang w:val="pl-PL"/>
              </w:rPr>
            </w:pPr>
            <w:r w:rsidRPr="00C67342">
              <w:rPr>
                <w:sz w:val="18"/>
                <w:szCs w:val="18"/>
                <w:lang w:val="pl-PL"/>
              </w:rPr>
              <w:t>100</w:t>
            </w:r>
          </w:p>
        </w:tc>
        <w:tc>
          <w:tcPr>
            <w:tcW w:w="851" w:type="dxa"/>
          </w:tcPr>
          <w:p w14:paraId="28E3A717" w14:textId="77777777" w:rsidR="00C67342" w:rsidRPr="00C67342" w:rsidRDefault="00C67342" w:rsidP="00B95130">
            <w:pPr>
              <w:rPr>
                <w:sz w:val="18"/>
                <w:szCs w:val="18"/>
                <w:lang w:val="pl-PL"/>
              </w:rPr>
            </w:pPr>
            <w:r w:rsidRPr="00C67342">
              <w:rPr>
                <w:sz w:val="18"/>
                <w:szCs w:val="18"/>
                <w:lang w:val="pl-PL"/>
              </w:rPr>
              <w:t>11 miejsc pracy</w:t>
            </w:r>
          </w:p>
        </w:tc>
        <w:tc>
          <w:tcPr>
            <w:tcW w:w="850" w:type="dxa"/>
          </w:tcPr>
          <w:p w14:paraId="408DF76B" w14:textId="77777777" w:rsidR="00C67342" w:rsidRPr="00C67342" w:rsidRDefault="00C67342" w:rsidP="00B95130">
            <w:pPr>
              <w:rPr>
                <w:sz w:val="18"/>
                <w:szCs w:val="18"/>
                <w:lang w:val="pl-PL"/>
              </w:rPr>
            </w:pPr>
            <w:r w:rsidRPr="00C67342">
              <w:rPr>
                <w:sz w:val="18"/>
                <w:szCs w:val="18"/>
                <w:lang w:val="pl-PL"/>
              </w:rPr>
              <w:t>100</w:t>
            </w:r>
          </w:p>
        </w:tc>
        <w:tc>
          <w:tcPr>
            <w:tcW w:w="851" w:type="dxa"/>
          </w:tcPr>
          <w:p w14:paraId="2159AA73" w14:textId="77777777" w:rsidR="00C67342" w:rsidRPr="00C67342" w:rsidRDefault="00C67342" w:rsidP="00B95130">
            <w:pPr>
              <w:rPr>
                <w:sz w:val="18"/>
                <w:szCs w:val="18"/>
                <w:lang w:val="pl-PL"/>
              </w:rPr>
            </w:pPr>
            <w:r w:rsidRPr="00C67342">
              <w:rPr>
                <w:sz w:val="18"/>
                <w:szCs w:val="18"/>
                <w:lang w:val="pl-PL"/>
              </w:rPr>
              <w:t>11 miejsc pracy</w:t>
            </w:r>
          </w:p>
        </w:tc>
        <w:tc>
          <w:tcPr>
            <w:tcW w:w="850" w:type="dxa"/>
          </w:tcPr>
          <w:p w14:paraId="07ECCACF" w14:textId="77777777" w:rsidR="00C67342" w:rsidRPr="00C67342" w:rsidRDefault="00C67342" w:rsidP="00B95130">
            <w:pPr>
              <w:rPr>
                <w:sz w:val="18"/>
                <w:szCs w:val="18"/>
                <w:lang w:val="pl-PL"/>
              </w:rPr>
            </w:pPr>
            <w:r w:rsidRPr="00C67342">
              <w:rPr>
                <w:sz w:val="18"/>
                <w:szCs w:val="18"/>
                <w:lang w:val="pl-PL"/>
              </w:rPr>
              <w:t>100</w:t>
            </w:r>
          </w:p>
        </w:tc>
        <w:tc>
          <w:tcPr>
            <w:tcW w:w="709" w:type="dxa"/>
          </w:tcPr>
          <w:p w14:paraId="222D1030" w14:textId="77777777" w:rsidR="00C67342" w:rsidRPr="00C67342" w:rsidRDefault="00C67342" w:rsidP="00B95130">
            <w:pPr>
              <w:rPr>
                <w:sz w:val="18"/>
                <w:szCs w:val="18"/>
                <w:lang w:val="pl-PL"/>
              </w:rPr>
            </w:pPr>
            <w:r w:rsidRPr="00C67342">
              <w:rPr>
                <w:sz w:val="18"/>
                <w:szCs w:val="18"/>
                <w:lang w:val="pl-PL"/>
              </w:rPr>
              <w:t>PS</w:t>
            </w:r>
            <w:r w:rsidRPr="00C67342">
              <w:rPr>
                <w:sz w:val="18"/>
                <w:szCs w:val="18"/>
                <w:lang w:val="pl-PL"/>
              </w:rPr>
              <w:br/>
              <w:t>WPR</w:t>
            </w:r>
          </w:p>
        </w:tc>
      </w:tr>
    </w:tbl>
    <w:p w14:paraId="71814F03" w14:textId="77777777" w:rsidR="00515178" w:rsidRDefault="00515178" w:rsidP="00BF4D2D">
      <w:pPr>
        <w:spacing w:line="276" w:lineRule="auto"/>
        <w:rPr>
          <w:rFonts w:asciiTheme="minorHAnsi" w:eastAsiaTheme="minorHAnsi" w:hAnsiTheme="minorHAnsi" w:cstheme="minorBidi"/>
          <w:lang w:val="pl-PL"/>
        </w:rPr>
      </w:pPr>
    </w:p>
    <w:p w14:paraId="08C10C98" w14:textId="77777777" w:rsidR="00515178" w:rsidRDefault="00515178">
      <w:pPr>
        <w:rPr>
          <w:rFonts w:asciiTheme="minorHAnsi" w:eastAsiaTheme="minorHAnsi" w:hAnsiTheme="minorHAnsi" w:cstheme="minorBidi"/>
          <w:lang w:val="pl-PL"/>
        </w:rPr>
      </w:pPr>
      <w:r>
        <w:rPr>
          <w:rFonts w:asciiTheme="minorHAnsi" w:eastAsiaTheme="minorHAnsi" w:hAnsiTheme="minorHAnsi" w:cstheme="minorBidi"/>
          <w:lang w:val="pl-PL"/>
        </w:rPr>
        <w:br w:type="page"/>
      </w:r>
    </w:p>
    <w:p w14:paraId="710CE946" w14:textId="77777777" w:rsidR="00F71AE7" w:rsidRDefault="00F71AE7" w:rsidP="00BF4D2D">
      <w:pPr>
        <w:spacing w:line="276" w:lineRule="auto"/>
        <w:rPr>
          <w:rFonts w:asciiTheme="minorHAnsi" w:eastAsiaTheme="minorHAnsi" w:hAnsiTheme="minorHAnsi" w:cstheme="minorBidi"/>
          <w:lang w:val="pl-PL"/>
        </w:rPr>
      </w:pPr>
    </w:p>
    <w:tbl>
      <w:tblPr>
        <w:tblStyle w:val="Tabela-Siatka"/>
        <w:tblW w:w="14005" w:type="dxa"/>
        <w:tblInd w:w="-147" w:type="dxa"/>
        <w:tblLayout w:type="fixed"/>
        <w:tblLook w:val="04A0" w:firstRow="1" w:lastRow="0" w:firstColumn="1" w:lastColumn="0" w:noHBand="0" w:noVBand="1"/>
      </w:tblPr>
      <w:tblGrid>
        <w:gridCol w:w="1009"/>
        <w:gridCol w:w="2081"/>
        <w:gridCol w:w="851"/>
        <w:gridCol w:w="850"/>
        <w:gridCol w:w="851"/>
        <w:gridCol w:w="850"/>
        <w:gridCol w:w="851"/>
        <w:gridCol w:w="850"/>
        <w:gridCol w:w="851"/>
        <w:gridCol w:w="850"/>
        <w:gridCol w:w="851"/>
        <w:gridCol w:w="850"/>
        <w:gridCol w:w="851"/>
        <w:gridCol w:w="850"/>
        <w:gridCol w:w="709"/>
      </w:tblGrid>
      <w:tr w:rsidR="00515178" w:rsidRPr="00515178" w14:paraId="4CDA54F6" w14:textId="77777777" w:rsidTr="00221DB7">
        <w:trPr>
          <w:trHeight w:val="745"/>
        </w:trPr>
        <w:tc>
          <w:tcPr>
            <w:tcW w:w="1009" w:type="dxa"/>
            <w:vMerge w:val="restart"/>
            <w:shd w:val="clear" w:color="auto" w:fill="ED7D31" w:themeFill="accent2"/>
            <w:vAlign w:val="center"/>
          </w:tcPr>
          <w:p w14:paraId="175E1C44" w14:textId="77777777" w:rsidR="00F71AE7" w:rsidRPr="00515178" w:rsidRDefault="00F71AE7" w:rsidP="00ED4DB0">
            <w:pPr>
              <w:jc w:val="center"/>
              <w:rPr>
                <w:b/>
                <w:bCs/>
                <w:sz w:val="18"/>
                <w:szCs w:val="18"/>
                <w:lang w:val="pl-PL"/>
              </w:rPr>
            </w:pPr>
            <w:r w:rsidRPr="00515178">
              <w:rPr>
                <w:b/>
                <w:bCs/>
                <w:sz w:val="18"/>
                <w:szCs w:val="18"/>
                <w:lang w:val="pl-PL"/>
              </w:rPr>
              <w:t>CEL</w:t>
            </w:r>
          </w:p>
        </w:tc>
        <w:tc>
          <w:tcPr>
            <w:tcW w:w="2081" w:type="dxa"/>
            <w:shd w:val="clear" w:color="auto" w:fill="FFFF00"/>
            <w:vAlign w:val="center"/>
          </w:tcPr>
          <w:p w14:paraId="106F1DAB" w14:textId="77777777" w:rsidR="00F71AE7" w:rsidRPr="00515178" w:rsidRDefault="00F71AE7" w:rsidP="00ED4DB0">
            <w:pPr>
              <w:jc w:val="center"/>
              <w:rPr>
                <w:b/>
                <w:bCs/>
                <w:sz w:val="18"/>
                <w:szCs w:val="18"/>
                <w:lang w:val="pl-PL"/>
              </w:rPr>
            </w:pPr>
            <w:r w:rsidRPr="00515178">
              <w:rPr>
                <w:b/>
                <w:bCs/>
                <w:sz w:val="18"/>
                <w:szCs w:val="18"/>
                <w:lang w:val="pl-PL"/>
              </w:rPr>
              <w:t>lata</w:t>
            </w:r>
          </w:p>
        </w:tc>
        <w:tc>
          <w:tcPr>
            <w:tcW w:w="1701" w:type="dxa"/>
            <w:gridSpan w:val="2"/>
            <w:shd w:val="clear" w:color="auto" w:fill="FFFF00"/>
            <w:vAlign w:val="center"/>
          </w:tcPr>
          <w:p w14:paraId="11D1EF1B" w14:textId="77777777" w:rsidR="00F71AE7" w:rsidRPr="00515178" w:rsidRDefault="00F71AE7" w:rsidP="00ED4DB0">
            <w:pPr>
              <w:jc w:val="center"/>
              <w:rPr>
                <w:b/>
                <w:bCs/>
                <w:sz w:val="18"/>
                <w:szCs w:val="18"/>
                <w:lang w:val="pl-PL"/>
              </w:rPr>
            </w:pPr>
            <w:r w:rsidRPr="00515178">
              <w:rPr>
                <w:b/>
                <w:bCs/>
                <w:sz w:val="18"/>
                <w:szCs w:val="18"/>
                <w:lang w:val="pl-PL"/>
              </w:rPr>
              <w:t>Do 31.12.2024</w:t>
            </w:r>
          </w:p>
        </w:tc>
        <w:tc>
          <w:tcPr>
            <w:tcW w:w="1701" w:type="dxa"/>
            <w:gridSpan w:val="2"/>
            <w:shd w:val="clear" w:color="auto" w:fill="FFFF00"/>
            <w:vAlign w:val="center"/>
          </w:tcPr>
          <w:p w14:paraId="3DCEAB50" w14:textId="77777777" w:rsidR="00F71AE7" w:rsidRPr="00515178" w:rsidRDefault="00F71AE7" w:rsidP="00ED4DB0">
            <w:pPr>
              <w:jc w:val="center"/>
              <w:rPr>
                <w:b/>
                <w:bCs/>
                <w:sz w:val="18"/>
                <w:szCs w:val="18"/>
                <w:lang w:val="pl-PL"/>
              </w:rPr>
            </w:pPr>
            <w:r w:rsidRPr="00515178">
              <w:rPr>
                <w:b/>
                <w:bCs/>
                <w:sz w:val="18"/>
                <w:szCs w:val="18"/>
                <w:lang w:val="pl-PL"/>
              </w:rPr>
              <w:t>Do 31.12.2025</w:t>
            </w:r>
          </w:p>
        </w:tc>
        <w:tc>
          <w:tcPr>
            <w:tcW w:w="1701" w:type="dxa"/>
            <w:gridSpan w:val="2"/>
            <w:shd w:val="clear" w:color="auto" w:fill="FFFF00"/>
            <w:vAlign w:val="center"/>
          </w:tcPr>
          <w:p w14:paraId="3C8EE0FF" w14:textId="77777777" w:rsidR="00F71AE7" w:rsidRPr="00515178" w:rsidRDefault="00F71AE7" w:rsidP="00ED4DB0">
            <w:pPr>
              <w:jc w:val="center"/>
              <w:rPr>
                <w:b/>
                <w:bCs/>
                <w:sz w:val="18"/>
                <w:szCs w:val="18"/>
                <w:lang w:val="pl-PL"/>
              </w:rPr>
            </w:pPr>
            <w:r w:rsidRPr="00515178">
              <w:rPr>
                <w:b/>
                <w:bCs/>
                <w:sz w:val="18"/>
                <w:szCs w:val="18"/>
                <w:lang w:val="pl-PL"/>
              </w:rPr>
              <w:t>Do 31.12.2026</w:t>
            </w:r>
          </w:p>
        </w:tc>
        <w:tc>
          <w:tcPr>
            <w:tcW w:w="1701" w:type="dxa"/>
            <w:gridSpan w:val="2"/>
            <w:shd w:val="clear" w:color="auto" w:fill="FFFF00"/>
            <w:vAlign w:val="center"/>
          </w:tcPr>
          <w:p w14:paraId="505A74AC" w14:textId="77777777" w:rsidR="00F71AE7" w:rsidRPr="00515178" w:rsidRDefault="00F71AE7" w:rsidP="00ED4DB0">
            <w:pPr>
              <w:jc w:val="center"/>
              <w:rPr>
                <w:b/>
                <w:bCs/>
                <w:sz w:val="18"/>
                <w:szCs w:val="18"/>
                <w:lang w:val="pl-PL"/>
              </w:rPr>
            </w:pPr>
            <w:r w:rsidRPr="00515178">
              <w:rPr>
                <w:b/>
                <w:bCs/>
                <w:sz w:val="18"/>
                <w:szCs w:val="18"/>
                <w:lang w:val="pl-PL"/>
              </w:rPr>
              <w:t>Do 31.12.2027</w:t>
            </w:r>
          </w:p>
        </w:tc>
        <w:tc>
          <w:tcPr>
            <w:tcW w:w="1701" w:type="dxa"/>
            <w:gridSpan w:val="2"/>
            <w:shd w:val="clear" w:color="auto" w:fill="FFFF00"/>
            <w:vAlign w:val="center"/>
          </w:tcPr>
          <w:p w14:paraId="393AC2C0" w14:textId="77777777" w:rsidR="00F71AE7" w:rsidRPr="00515178" w:rsidRDefault="00F71AE7" w:rsidP="00ED4DB0">
            <w:pPr>
              <w:jc w:val="center"/>
              <w:rPr>
                <w:b/>
                <w:bCs/>
                <w:sz w:val="18"/>
                <w:szCs w:val="18"/>
                <w:lang w:val="pl-PL"/>
              </w:rPr>
            </w:pPr>
            <w:r w:rsidRPr="00515178">
              <w:rPr>
                <w:b/>
                <w:bCs/>
                <w:sz w:val="18"/>
                <w:szCs w:val="18"/>
                <w:lang w:val="pl-PL"/>
              </w:rPr>
              <w:t>Do 31.12.2028</w:t>
            </w:r>
          </w:p>
        </w:tc>
        <w:tc>
          <w:tcPr>
            <w:tcW w:w="1701" w:type="dxa"/>
            <w:gridSpan w:val="2"/>
            <w:shd w:val="clear" w:color="auto" w:fill="FFFF00"/>
            <w:vAlign w:val="center"/>
          </w:tcPr>
          <w:p w14:paraId="1E4E188B" w14:textId="77777777" w:rsidR="00F71AE7" w:rsidRPr="00515178" w:rsidRDefault="00F71AE7" w:rsidP="00ED4DB0">
            <w:pPr>
              <w:jc w:val="center"/>
              <w:rPr>
                <w:b/>
                <w:bCs/>
                <w:sz w:val="18"/>
                <w:szCs w:val="18"/>
                <w:lang w:val="pl-PL"/>
              </w:rPr>
            </w:pPr>
            <w:r w:rsidRPr="00515178">
              <w:rPr>
                <w:b/>
                <w:bCs/>
                <w:sz w:val="18"/>
                <w:szCs w:val="18"/>
                <w:lang w:val="pl-PL"/>
              </w:rPr>
              <w:t>Do 31.12.2029</w:t>
            </w:r>
          </w:p>
        </w:tc>
        <w:tc>
          <w:tcPr>
            <w:tcW w:w="709" w:type="dxa"/>
            <w:vMerge w:val="restart"/>
            <w:shd w:val="clear" w:color="auto" w:fill="F4B083" w:themeFill="accent2" w:themeFillTint="99"/>
            <w:textDirection w:val="tbRl"/>
            <w:vAlign w:val="center"/>
          </w:tcPr>
          <w:p w14:paraId="35104957" w14:textId="77777777" w:rsidR="00F71AE7" w:rsidRPr="00515178" w:rsidRDefault="00F71AE7" w:rsidP="00ED4DB0">
            <w:pPr>
              <w:ind w:left="113" w:right="113"/>
              <w:jc w:val="center"/>
              <w:rPr>
                <w:b/>
                <w:bCs/>
                <w:sz w:val="18"/>
                <w:szCs w:val="18"/>
                <w:lang w:val="pl-PL"/>
              </w:rPr>
            </w:pPr>
            <w:r w:rsidRPr="00515178">
              <w:rPr>
                <w:b/>
                <w:bCs/>
                <w:sz w:val="18"/>
                <w:szCs w:val="18"/>
                <w:lang w:val="pl-PL"/>
              </w:rPr>
              <w:t>PROGRAM</w:t>
            </w:r>
          </w:p>
        </w:tc>
      </w:tr>
      <w:tr w:rsidR="00221DB7" w:rsidRPr="00515178" w14:paraId="14FCA081" w14:textId="77777777" w:rsidTr="00221DB7">
        <w:trPr>
          <w:cantSplit/>
          <w:trHeight w:val="1357"/>
        </w:trPr>
        <w:tc>
          <w:tcPr>
            <w:tcW w:w="1009" w:type="dxa"/>
            <w:vMerge/>
            <w:shd w:val="clear" w:color="auto" w:fill="ED7D31" w:themeFill="accent2"/>
          </w:tcPr>
          <w:p w14:paraId="6EFA50B5" w14:textId="77777777" w:rsidR="00F71AE7" w:rsidRPr="00515178" w:rsidRDefault="00F71AE7" w:rsidP="00ED4DB0">
            <w:pPr>
              <w:rPr>
                <w:sz w:val="18"/>
                <w:szCs w:val="18"/>
                <w:lang w:val="pl-PL"/>
              </w:rPr>
            </w:pPr>
          </w:p>
        </w:tc>
        <w:tc>
          <w:tcPr>
            <w:tcW w:w="2081" w:type="dxa"/>
            <w:shd w:val="clear" w:color="auto" w:fill="FFF2CC" w:themeFill="accent4" w:themeFillTint="33"/>
            <w:textDirection w:val="tbRl"/>
            <w:vAlign w:val="center"/>
          </w:tcPr>
          <w:p w14:paraId="13F72CD0" w14:textId="77777777" w:rsidR="00F71AE7" w:rsidRPr="00515178" w:rsidRDefault="00F71AE7" w:rsidP="00ED4DB0">
            <w:pPr>
              <w:ind w:left="113" w:right="113"/>
              <w:jc w:val="center"/>
              <w:rPr>
                <w:sz w:val="18"/>
                <w:szCs w:val="18"/>
                <w:lang w:val="pl-PL"/>
              </w:rPr>
            </w:pPr>
            <w:r w:rsidRPr="00515178">
              <w:rPr>
                <w:sz w:val="18"/>
                <w:szCs w:val="18"/>
                <w:lang w:val="pl-PL"/>
              </w:rPr>
              <w:t>Nazwa wskaźnika</w:t>
            </w:r>
          </w:p>
        </w:tc>
        <w:tc>
          <w:tcPr>
            <w:tcW w:w="851" w:type="dxa"/>
            <w:shd w:val="clear" w:color="auto" w:fill="FFF2CC" w:themeFill="accent4" w:themeFillTint="33"/>
            <w:textDirection w:val="tbRl"/>
          </w:tcPr>
          <w:p w14:paraId="0C7EE130" w14:textId="77777777" w:rsidR="00F71AE7" w:rsidRPr="00515178" w:rsidRDefault="00F71AE7" w:rsidP="00ED4DB0">
            <w:pPr>
              <w:ind w:left="113" w:right="113"/>
              <w:rPr>
                <w:sz w:val="18"/>
                <w:szCs w:val="18"/>
                <w:lang w:val="pl-PL"/>
              </w:rPr>
            </w:pPr>
            <w:r w:rsidRPr="00515178">
              <w:rPr>
                <w:sz w:val="18"/>
                <w:szCs w:val="18"/>
                <w:lang w:val="pl-PL"/>
              </w:rPr>
              <w:t>Wartość z jednostką miary</w:t>
            </w:r>
          </w:p>
        </w:tc>
        <w:tc>
          <w:tcPr>
            <w:tcW w:w="850" w:type="dxa"/>
            <w:shd w:val="clear" w:color="auto" w:fill="FFF2CC" w:themeFill="accent4" w:themeFillTint="33"/>
            <w:textDirection w:val="tbRl"/>
          </w:tcPr>
          <w:p w14:paraId="7A9195B2" w14:textId="77777777" w:rsidR="00F71AE7" w:rsidRPr="00515178" w:rsidRDefault="00F71AE7" w:rsidP="00ED4DB0">
            <w:pPr>
              <w:ind w:left="113" w:right="113"/>
              <w:rPr>
                <w:sz w:val="18"/>
                <w:szCs w:val="18"/>
                <w:lang w:val="pl-PL"/>
              </w:rPr>
            </w:pPr>
            <w:r w:rsidRPr="00515178">
              <w:rPr>
                <w:sz w:val="18"/>
                <w:szCs w:val="18"/>
                <w:lang w:val="pl-PL"/>
              </w:rPr>
              <w:t>% realizacji wskaźnika narastająco</w:t>
            </w:r>
          </w:p>
        </w:tc>
        <w:tc>
          <w:tcPr>
            <w:tcW w:w="851" w:type="dxa"/>
            <w:shd w:val="clear" w:color="auto" w:fill="FFF2CC" w:themeFill="accent4" w:themeFillTint="33"/>
            <w:textDirection w:val="tbRl"/>
          </w:tcPr>
          <w:p w14:paraId="3E28D4C3" w14:textId="77777777" w:rsidR="00F71AE7" w:rsidRPr="00515178" w:rsidRDefault="00F71AE7" w:rsidP="00ED4DB0">
            <w:pPr>
              <w:ind w:left="113" w:right="113"/>
              <w:rPr>
                <w:sz w:val="18"/>
                <w:szCs w:val="18"/>
                <w:lang w:val="pl-PL"/>
              </w:rPr>
            </w:pPr>
            <w:r w:rsidRPr="00515178">
              <w:rPr>
                <w:sz w:val="18"/>
                <w:szCs w:val="18"/>
                <w:lang w:val="pl-PL"/>
              </w:rPr>
              <w:t>Wartość z jednostką miary</w:t>
            </w:r>
          </w:p>
        </w:tc>
        <w:tc>
          <w:tcPr>
            <w:tcW w:w="850" w:type="dxa"/>
            <w:shd w:val="clear" w:color="auto" w:fill="FFF2CC" w:themeFill="accent4" w:themeFillTint="33"/>
            <w:textDirection w:val="tbRl"/>
          </w:tcPr>
          <w:p w14:paraId="3F77037F" w14:textId="77777777" w:rsidR="00F71AE7" w:rsidRPr="00515178" w:rsidRDefault="00F71AE7" w:rsidP="00ED4DB0">
            <w:pPr>
              <w:ind w:left="113" w:right="113"/>
              <w:rPr>
                <w:sz w:val="18"/>
                <w:szCs w:val="18"/>
                <w:lang w:val="pl-PL"/>
              </w:rPr>
            </w:pPr>
            <w:r w:rsidRPr="00515178">
              <w:rPr>
                <w:sz w:val="18"/>
                <w:szCs w:val="18"/>
                <w:lang w:val="pl-PL"/>
              </w:rPr>
              <w:t>% realizacji wskaźnika narastająco</w:t>
            </w:r>
          </w:p>
        </w:tc>
        <w:tc>
          <w:tcPr>
            <w:tcW w:w="851" w:type="dxa"/>
            <w:shd w:val="clear" w:color="auto" w:fill="FFF2CC" w:themeFill="accent4" w:themeFillTint="33"/>
            <w:textDirection w:val="tbRl"/>
          </w:tcPr>
          <w:p w14:paraId="53CE03FD" w14:textId="77777777" w:rsidR="00F71AE7" w:rsidRPr="00515178" w:rsidRDefault="00F71AE7" w:rsidP="00ED4DB0">
            <w:pPr>
              <w:ind w:left="113" w:right="113"/>
              <w:rPr>
                <w:sz w:val="18"/>
                <w:szCs w:val="18"/>
                <w:lang w:val="pl-PL"/>
              </w:rPr>
            </w:pPr>
            <w:r w:rsidRPr="00515178">
              <w:rPr>
                <w:sz w:val="18"/>
                <w:szCs w:val="18"/>
                <w:lang w:val="pl-PL"/>
              </w:rPr>
              <w:t>Wartość z jednostką miary</w:t>
            </w:r>
          </w:p>
        </w:tc>
        <w:tc>
          <w:tcPr>
            <w:tcW w:w="850" w:type="dxa"/>
            <w:shd w:val="clear" w:color="auto" w:fill="FFF2CC" w:themeFill="accent4" w:themeFillTint="33"/>
            <w:textDirection w:val="tbRl"/>
          </w:tcPr>
          <w:p w14:paraId="217BED7C" w14:textId="77777777" w:rsidR="00F71AE7" w:rsidRPr="00515178" w:rsidRDefault="00F71AE7" w:rsidP="00ED4DB0">
            <w:pPr>
              <w:ind w:left="113" w:right="113"/>
              <w:rPr>
                <w:sz w:val="18"/>
                <w:szCs w:val="18"/>
                <w:lang w:val="pl-PL"/>
              </w:rPr>
            </w:pPr>
            <w:r w:rsidRPr="00515178">
              <w:rPr>
                <w:sz w:val="18"/>
                <w:szCs w:val="18"/>
                <w:lang w:val="pl-PL"/>
              </w:rPr>
              <w:t>% realizacji wskaźnika narastająco</w:t>
            </w:r>
          </w:p>
        </w:tc>
        <w:tc>
          <w:tcPr>
            <w:tcW w:w="851" w:type="dxa"/>
            <w:shd w:val="clear" w:color="auto" w:fill="FFF2CC" w:themeFill="accent4" w:themeFillTint="33"/>
            <w:textDirection w:val="tbRl"/>
          </w:tcPr>
          <w:p w14:paraId="2A526918" w14:textId="77777777" w:rsidR="00F71AE7" w:rsidRPr="00515178" w:rsidRDefault="00F71AE7" w:rsidP="00ED4DB0">
            <w:pPr>
              <w:ind w:left="113" w:right="113"/>
              <w:rPr>
                <w:sz w:val="18"/>
                <w:szCs w:val="18"/>
                <w:lang w:val="pl-PL"/>
              </w:rPr>
            </w:pPr>
            <w:r w:rsidRPr="00515178">
              <w:rPr>
                <w:sz w:val="18"/>
                <w:szCs w:val="18"/>
                <w:lang w:val="pl-PL"/>
              </w:rPr>
              <w:t>Wartość z jednostką miary</w:t>
            </w:r>
          </w:p>
        </w:tc>
        <w:tc>
          <w:tcPr>
            <w:tcW w:w="850" w:type="dxa"/>
            <w:shd w:val="clear" w:color="auto" w:fill="FFF2CC" w:themeFill="accent4" w:themeFillTint="33"/>
            <w:textDirection w:val="tbRl"/>
          </w:tcPr>
          <w:p w14:paraId="3696764A" w14:textId="77777777" w:rsidR="00F71AE7" w:rsidRPr="00515178" w:rsidRDefault="00F71AE7" w:rsidP="00ED4DB0">
            <w:pPr>
              <w:ind w:left="113" w:right="113"/>
              <w:rPr>
                <w:sz w:val="18"/>
                <w:szCs w:val="18"/>
                <w:lang w:val="pl-PL"/>
              </w:rPr>
            </w:pPr>
            <w:r w:rsidRPr="00515178">
              <w:rPr>
                <w:sz w:val="18"/>
                <w:szCs w:val="18"/>
                <w:lang w:val="pl-PL"/>
              </w:rPr>
              <w:t>% realizacji wskaźnika narastająco</w:t>
            </w:r>
          </w:p>
        </w:tc>
        <w:tc>
          <w:tcPr>
            <w:tcW w:w="851" w:type="dxa"/>
            <w:shd w:val="clear" w:color="auto" w:fill="FFF2CC" w:themeFill="accent4" w:themeFillTint="33"/>
            <w:textDirection w:val="tbRl"/>
          </w:tcPr>
          <w:p w14:paraId="4544D40B" w14:textId="77777777" w:rsidR="00F71AE7" w:rsidRPr="00515178" w:rsidRDefault="00F71AE7" w:rsidP="00ED4DB0">
            <w:pPr>
              <w:ind w:left="113" w:right="113"/>
              <w:rPr>
                <w:sz w:val="18"/>
                <w:szCs w:val="18"/>
                <w:lang w:val="pl-PL"/>
              </w:rPr>
            </w:pPr>
            <w:r w:rsidRPr="00515178">
              <w:rPr>
                <w:sz w:val="18"/>
                <w:szCs w:val="18"/>
                <w:lang w:val="pl-PL"/>
              </w:rPr>
              <w:t>Wartość z jednostką miary</w:t>
            </w:r>
          </w:p>
        </w:tc>
        <w:tc>
          <w:tcPr>
            <w:tcW w:w="850" w:type="dxa"/>
            <w:shd w:val="clear" w:color="auto" w:fill="FFF2CC" w:themeFill="accent4" w:themeFillTint="33"/>
            <w:textDirection w:val="tbRl"/>
          </w:tcPr>
          <w:p w14:paraId="7C8777B2" w14:textId="77777777" w:rsidR="00F71AE7" w:rsidRPr="00515178" w:rsidRDefault="00F71AE7" w:rsidP="00ED4DB0">
            <w:pPr>
              <w:ind w:left="113" w:right="113"/>
              <w:rPr>
                <w:sz w:val="18"/>
                <w:szCs w:val="18"/>
                <w:lang w:val="pl-PL"/>
              </w:rPr>
            </w:pPr>
            <w:r w:rsidRPr="00515178">
              <w:rPr>
                <w:sz w:val="18"/>
                <w:szCs w:val="18"/>
                <w:lang w:val="pl-PL"/>
              </w:rPr>
              <w:t>% realizacji wskaźnika narastająco</w:t>
            </w:r>
          </w:p>
        </w:tc>
        <w:tc>
          <w:tcPr>
            <w:tcW w:w="851" w:type="dxa"/>
            <w:shd w:val="clear" w:color="auto" w:fill="FFF2CC" w:themeFill="accent4" w:themeFillTint="33"/>
            <w:textDirection w:val="tbRl"/>
          </w:tcPr>
          <w:p w14:paraId="7407CF5D" w14:textId="77777777" w:rsidR="00F71AE7" w:rsidRPr="00515178" w:rsidRDefault="00F71AE7" w:rsidP="00ED4DB0">
            <w:pPr>
              <w:ind w:left="113" w:right="113"/>
              <w:rPr>
                <w:sz w:val="18"/>
                <w:szCs w:val="18"/>
                <w:lang w:val="pl-PL"/>
              </w:rPr>
            </w:pPr>
            <w:r w:rsidRPr="00515178">
              <w:rPr>
                <w:sz w:val="18"/>
                <w:szCs w:val="18"/>
                <w:lang w:val="pl-PL"/>
              </w:rPr>
              <w:t>Wartość z jednostką miary</w:t>
            </w:r>
          </w:p>
        </w:tc>
        <w:tc>
          <w:tcPr>
            <w:tcW w:w="850" w:type="dxa"/>
            <w:shd w:val="clear" w:color="auto" w:fill="FFF2CC" w:themeFill="accent4" w:themeFillTint="33"/>
            <w:textDirection w:val="tbRl"/>
          </w:tcPr>
          <w:p w14:paraId="6AAB0B9C" w14:textId="77777777" w:rsidR="00F71AE7" w:rsidRPr="00515178" w:rsidRDefault="00F71AE7" w:rsidP="00ED4DB0">
            <w:pPr>
              <w:ind w:left="113" w:right="113"/>
              <w:rPr>
                <w:sz w:val="18"/>
                <w:szCs w:val="18"/>
                <w:lang w:val="pl-PL"/>
              </w:rPr>
            </w:pPr>
            <w:r w:rsidRPr="00515178">
              <w:rPr>
                <w:sz w:val="18"/>
                <w:szCs w:val="18"/>
                <w:lang w:val="pl-PL"/>
              </w:rPr>
              <w:t>% realizacji wskaźnika narastająco</w:t>
            </w:r>
          </w:p>
        </w:tc>
        <w:tc>
          <w:tcPr>
            <w:tcW w:w="709" w:type="dxa"/>
            <w:vMerge/>
            <w:shd w:val="clear" w:color="auto" w:fill="F4B083" w:themeFill="accent2" w:themeFillTint="99"/>
          </w:tcPr>
          <w:p w14:paraId="3EE93E02" w14:textId="77777777" w:rsidR="00F71AE7" w:rsidRPr="00515178" w:rsidRDefault="00F71AE7" w:rsidP="00ED4DB0">
            <w:pPr>
              <w:rPr>
                <w:sz w:val="18"/>
                <w:szCs w:val="18"/>
                <w:lang w:val="pl-PL"/>
              </w:rPr>
            </w:pPr>
          </w:p>
        </w:tc>
      </w:tr>
      <w:tr w:rsidR="00515178" w:rsidRPr="0096235D" w14:paraId="1A7271CA" w14:textId="77777777" w:rsidTr="00221DB7">
        <w:trPr>
          <w:trHeight w:val="745"/>
        </w:trPr>
        <w:tc>
          <w:tcPr>
            <w:tcW w:w="1009" w:type="dxa"/>
            <w:shd w:val="clear" w:color="auto" w:fill="F7CAAC" w:themeFill="accent2" w:themeFillTint="66"/>
            <w:vAlign w:val="center"/>
          </w:tcPr>
          <w:p w14:paraId="3AA63D2B" w14:textId="77777777" w:rsidR="00F71AE7" w:rsidRPr="00515178" w:rsidRDefault="00F71AE7" w:rsidP="00ED4DB0">
            <w:pPr>
              <w:jc w:val="center"/>
              <w:rPr>
                <w:sz w:val="18"/>
                <w:szCs w:val="18"/>
                <w:lang w:val="pl-PL"/>
              </w:rPr>
            </w:pPr>
            <w:r w:rsidRPr="00515178">
              <w:rPr>
                <w:sz w:val="18"/>
                <w:szCs w:val="18"/>
                <w:lang w:val="pl-PL"/>
              </w:rPr>
              <w:t>C.2</w:t>
            </w:r>
          </w:p>
        </w:tc>
        <w:tc>
          <w:tcPr>
            <w:tcW w:w="12996" w:type="dxa"/>
            <w:gridSpan w:val="14"/>
            <w:shd w:val="clear" w:color="auto" w:fill="F7CAAC" w:themeFill="accent2" w:themeFillTint="66"/>
          </w:tcPr>
          <w:p w14:paraId="16857F54" w14:textId="77777777" w:rsidR="00F71AE7" w:rsidRPr="00515178" w:rsidRDefault="00FA14E6" w:rsidP="00FA14E6">
            <w:pPr>
              <w:jc w:val="center"/>
              <w:rPr>
                <w:sz w:val="18"/>
                <w:szCs w:val="18"/>
                <w:lang w:val="pl-PL"/>
              </w:rPr>
            </w:pPr>
            <w:r w:rsidRPr="00515178">
              <w:rPr>
                <w:sz w:val="28"/>
                <w:szCs w:val="28"/>
                <w:lang w:val="pl-PL"/>
              </w:rPr>
              <w:t>Wykorzystanie lokalnych zasobów przyrodniczych i kulturowych</w:t>
            </w:r>
          </w:p>
        </w:tc>
      </w:tr>
      <w:tr w:rsidR="003E6700" w:rsidRPr="00515178" w14:paraId="72F3C50A" w14:textId="77777777" w:rsidTr="00221DB7">
        <w:trPr>
          <w:trHeight w:val="1451"/>
        </w:trPr>
        <w:tc>
          <w:tcPr>
            <w:tcW w:w="1009" w:type="dxa"/>
            <w:vMerge w:val="restart"/>
            <w:shd w:val="clear" w:color="auto" w:fill="F7CAAC" w:themeFill="accent2" w:themeFillTint="66"/>
            <w:textDirection w:val="btLr"/>
            <w:vAlign w:val="center"/>
          </w:tcPr>
          <w:p w14:paraId="338415AB" w14:textId="77777777" w:rsidR="003E6700" w:rsidRPr="00515178" w:rsidRDefault="003E6700" w:rsidP="003E6700">
            <w:pPr>
              <w:ind w:left="113" w:right="113"/>
              <w:jc w:val="center"/>
              <w:rPr>
                <w:sz w:val="18"/>
                <w:szCs w:val="18"/>
                <w:lang w:val="pl-PL"/>
              </w:rPr>
            </w:pPr>
            <w:r w:rsidRPr="00515178">
              <w:rPr>
                <w:sz w:val="18"/>
                <w:szCs w:val="18"/>
                <w:lang w:val="pl-PL"/>
              </w:rPr>
              <w:t>Przedsięwzięcie P.2.1</w:t>
            </w:r>
          </w:p>
        </w:tc>
        <w:tc>
          <w:tcPr>
            <w:tcW w:w="2081" w:type="dxa"/>
            <w:vAlign w:val="center"/>
          </w:tcPr>
          <w:p w14:paraId="6D401F4E" w14:textId="77777777" w:rsidR="003E6700" w:rsidRPr="00515178" w:rsidRDefault="003E6700" w:rsidP="003E6700">
            <w:pPr>
              <w:rPr>
                <w:sz w:val="18"/>
                <w:szCs w:val="18"/>
                <w:lang w:val="pl-PL"/>
              </w:rPr>
            </w:pPr>
            <w:r w:rsidRPr="003E6700">
              <w:rPr>
                <w:sz w:val="18"/>
                <w:szCs w:val="18"/>
                <w:lang w:val="pl-PL"/>
              </w:rPr>
              <w:t>Wspierane strategie rozwoju lokalnego kierowanego przez społeczność</w:t>
            </w:r>
          </w:p>
        </w:tc>
        <w:tc>
          <w:tcPr>
            <w:tcW w:w="851" w:type="dxa"/>
            <w:vAlign w:val="center"/>
          </w:tcPr>
          <w:p w14:paraId="4FFDD98A" w14:textId="77777777" w:rsidR="003E6700" w:rsidRPr="00515178" w:rsidRDefault="003E6700" w:rsidP="003E6700">
            <w:pPr>
              <w:rPr>
                <w:sz w:val="18"/>
                <w:szCs w:val="18"/>
                <w:lang w:val="pl-PL"/>
              </w:rPr>
            </w:pPr>
            <w:r w:rsidRPr="00515178">
              <w:rPr>
                <w:sz w:val="18"/>
                <w:szCs w:val="18"/>
                <w:lang w:val="pl-PL"/>
              </w:rPr>
              <w:t>0</w:t>
            </w:r>
          </w:p>
        </w:tc>
        <w:tc>
          <w:tcPr>
            <w:tcW w:w="850" w:type="dxa"/>
            <w:vAlign w:val="center"/>
          </w:tcPr>
          <w:p w14:paraId="588F53AE" w14:textId="77777777" w:rsidR="003E6700" w:rsidRPr="00515178" w:rsidRDefault="003E6700" w:rsidP="003E6700">
            <w:pPr>
              <w:rPr>
                <w:sz w:val="18"/>
                <w:szCs w:val="18"/>
                <w:lang w:val="pl-PL"/>
              </w:rPr>
            </w:pPr>
            <w:r w:rsidRPr="00515178">
              <w:rPr>
                <w:sz w:val="18"/>
                <w:szCs w:val="18"/>
                <w:lang w:val="pl-PL"/>
              </w:rPr>
              <w:t>0</w:t>
            </w:r>
          </w:p>
        </w:tc>
        <w:tc>
          <w:tcPr>
            <w:tcW w:w="851" w:type="dxa"/>
            <w:vAlign w:val="center"/>
          </w:tcPr>
          <w:p w14:paraId="0D8A1E2B" w14:textId="77777777" w:rsidR="003E6700" w:rsidRPr="00515178" w:rsidRDefault="003E6700" w:rsidP="003E6700">
            <w:pPr>
              <w:rPr>
                <w:sz w:val="18"/>
                <w:szCs w:val="18"/>
                <w:lang w:val="pl-PL"/>
              </w:rPr>
            </w:pPr>
            <w:r>
              <w:rPr>
                <w:sz w:val="18"/>
                <w:szCs w:val="18"/>
                <w:lang w:val="pl-PL"/>
              </w:rPr>
              <w:t>1 szt.</w:t>
            </w:r>
          </w:p>
        </w:tc>
        <w:tc>
          <w:tcPr>
            <w:tcW w:w="850" w:type="dxa"/>
            <w:vAlign w:val="center"/>
          </w:tcPr>
          <w:p w14:paraId="06B416F0" w14:textId="77777777" w:rsidR="003E6700" w:rsidRPr="00515178" w:rsidRDefault="003E6700" w:rsidP="003E6700">
            <w:pPr>
              <w:rPr>
                <w:sz w:val="18"/>
                <w:szCs w:val="18"/>
                <w:lang w:val="pl-PL"/>
              </w:rPr>
            </w:pPr>
            <w:r w:rsidRPr="00515178">
              <w:rPr>
                <w:sz w:val="18"/>
                <w:szCs w:val="18"/>
                <w:lang w:val="pl-PL"/>
              </w:rPr>
              <w:t>100</w:t>
            </w:r>
          </w:p>
        </w:tc>
        <w:tc>
          <w:tcPr>
            <w:tcW w:w="851" w:type="dxa"/>
            <w:vAlign w:val="center"/>
          </w:tcPr>
          <w:p w14:paraId="45E0BB52" w14:textId="77777777" w:rsidR="003E6700" w:rsidRPr="00515178" w:rsidRDefault="003E6700" w:rsidP="003E6700">
            <w:pPr>
              <w:rPr>
                <w:sz w:val="18"/>
                <w:szCs w:val="18"/>
                <w:lang w:val="pl-PL"/>
              </w:rPr>
            </w:pPr>
            <w:r>
              <w:rPr>
                <w:sz w:val="18"/>
                <w:szCs w:val="18"/>
                <w:lang w:val="pl-PL"/>
              </w:rPr>
              <w:t>1 szt.</w:t>
            </w:r>
          </w:p>
        </w:tc>
        <w:tc>
          <w:tcPr>
            <w:tcW w:w="850" w:type="dxa"/>
            <w:vAlign w:val="center"/>
          </w:tcPr>
          <w:p w14:paraId="597F133A" w14:textId="77777777" w:rsidR="003E6700" w:rsidRPr="00515178" w:rsidRDefault="003E6700" w:rsidP="003E6700">
            <w:pPr>
              <w:rPr>
                <w:sz w:val="18"/>
                <w:szCs w:val="18"/>
                <w:lang w:val="pl-PL"/>
              </w:rPr>
            </w:pPr>
            <w:r w:rsidRPr="00515178">
              <w:rPr>
                <w:sz w:val="18"/>
                <w:szCs w:val="18"/>
                <w:lang w:val="pl-PL"/>
              </w:rPr>
              <w:t>100</w:t>
            </w:r>
          </w:p>
        </w:tc>
        <w:tc>
          <w:tcPr>
            <w:tcW w:w="851" w:type="dxa"/>
            <w:vAlign w:val="center"/>
          </w:tcPr>
          <w:p w14:paraId="7B117B1F" w14:textId="77777777" w:rsidR="003E6700" w:rsidRPr="00515178" w:rsidRDefault="003E6700" w:rsidP="003E6700">
            <w:pPr>
              <w:rPr>
                <w:sz w:val="18"/>
                <w:szCs w:val="18"/>
                <w:lang w:val="pl-PL"/>
              </w:rPr>
            </w:pPr>
            <w:r>
              <w:rPr>
                <w:sz w:val="18"/>
                <w:szCs w:val="18"/>
                <w:lang w:val="pl-PL"/>
              </w:rPr>
              <w:t>1 szt.</w:t>
            </w:r>
          </w:p>
        </w:tc>
        <w:tc>
          <w:tcPr>
            <w:tcW w:w="850" w:type="dxa"/>
            <w:vAlign w:val="center"/>
          </w:tcPr>
          <w:p w14:paraId="68AD5968" w14:textId="77777777" w:rsidR="003E6700" w:rsidRPr="00515178" w:rsidRDefault="003E6700" w:rsidP="003E6700">
            <w:pPr>
              <w:rPr>
                <w:sz w:val="18"/>
                <w:szCs w:val="18"/>
                <w:lang w:val="pl-PL"/>
              </w:rPr>
            </w:pPr>
            <w:r w:rsidRPr="00515178">
              <w:rPr>
                <w:sz w:val="18"/>
                <w:szCs w:val="18"/>
                <w:lang w:val="pl-PL"/>
              </w:rPr>
              <w:t>100</w:t>
            </w:r>
          </w:p>
        </w:tc>
        <w:tc>
          <w:tcPr>
            <w:tcW w:w="851" w:type="dxa"/>
            <w:vAlign w:val="center"/>
          </w:tcPr>
          <w:p w14:paraId="5D4BE271" w14:textId="77777777" w:rsidR="003E6700" w:rsidRPr="00515178" w:rsidRDefault="003E6700" w:rsidP="003E6700">
            <w:pPr>
              <w:rPr>
                <w:sz w:val="18"/>
                <w:szCs w:val="18"/>
                <w:lang w:val="pl-PL"/>
              </w:rPr>
            </w:pPr>
            <w:r>
              <w:rPr>
                <w:sz w:val="18"/>
                <w:szCs w:val="18"/>
                <w:lang w:val="pl-PL"/>
              </w:rPr>
              <w:t>1 szt.</w:t>
            </w:r>
          </w:p>
        </w:tc>
        <w:tc>
          <w:tcPr>
            <w:tcW w:w="850" w:type="dxa"/>
            <w:vAlign w:val="center"/>
          </w:tcPr>
          <w:p w14:paraId="433AE5F6" w14:textId="77777777" w:rsidR="003E6700" w:rsidRPr="00515178" w:rsidRDefault="003E6700" w:rsidP="003E6700">
            <w:pPr>
              <w:rPr>
                <w:sz w:val="18"/>
                <w:szCs w:val="18"/>
                <w:lang w:val="pl-PL"/>
              </w:rPr>
            </w:pPr>
            <w:r w:rsidRPr="00515178">
              <w:rPr>
                <w:sz w:val="18"/>
                <w:szCs w:val="18"/>
                <w:lang w:val="pl-PL"/>
              </w:rPr>
              <w:t>100</w:t>
            </w:r>
          </w:p>
        </w:tc>
        <w:tc>
          <w:tcPr>
            <w:tcW w:w="851" w:type="dxa"/>
            <w:vAlign w:val="center"/>
          </w:tcPr>
          <w:p w14:paraId="4594F133" w14:textId="77777777" w:rsidR="003E6700" w:rsidRPr="00515178" w:rsidRDefault="003E6700" w:rsidP="003E6700">
            <w:pPr>
              <w:rPr>
                <w:sz w:val="18"/>
                <w:szCs w:val="18"/>
                <w:lang w:val="pl-PL"/>
              </w:rPr>
            </w:pPr>
            <w:r>
              <w:rPr>
                <w:sz w:val="18"/>
                <w:szCs w:val="18"/>
                <w:lang w:val="pl-PL"/>
              </w:rPr>
              <w:t>1 szt.</w:t>
            </w:r>
          </w:p>
        </w:tc>
        <w:tc>
          <w:tcPr>
            <w:tcW w:w="850" w:type="dxa"/>
            <w:vAlign w:val="center"/>
          </w:tcPr>
          <w:p w14:paraId="7DF5FB67" w14:textId="77777777" w:rsidR="003E6700" w:rsidRPr="00515178" w:rsidRDefault="003E6700" w:rsidP="003E6700">
            <w:pPr>
              <w:rPr>
                <w:sz w:val="18"/>
                <w:szCs w:val="18"/>
                <w:lang w:val="pl-PL"/>
              </w:rPr>
            </w:pPr>
            <w:r w:rsidRPr="00515178">
              <w:rPr>
                <w:sz w:val="18"/>
                <w:szCs w:val="18"/>
                <w:lang w:val="pl-PL"/>
              </w:rPr>
              <w:t>100</w:t>
            </w:r>
          </w:p>
        </w:tc>
        <w:tc>
          <w:tcPr>
            <w:tcW w:w="709" w:type="dxa"/>
            <w:vAlign w:val="center"/>
          </w:tcPr>
          <w:p w14:paraId="60BAA25D" w14:textId="77777777" w:rsidR="003E6700" w:rsidRPr="00515178" w:rsidRDefault="003E6700" w:rsidP="003E6700">
            <w:pPr>
              <w:rPr>
                <w:sz w:val="18"/>
                <w:szCs w:val="18"/>
                <w:lang w:val="pl-PL"/>
              </w:rPr>
            </w:pPr>
            <w:r w:rsidRPr="00515178">
              <w:rPr>
                <w:sz w:val="18"/>
                <w:szCs w:val="18"/>
                <w:lang w:val="pl-PL"/>
              </w:rPr>
              <w:t>PS</w:t>
            </w:r>
            <w:r w:rsidRPr="00515178">
              <w:rPr>
                <w:sz w:val="18"/>
                <w:szCs w:val="18"/>
                <w:lang w:val="pl-PL"/>
              </w:rPr>
              <w:br/>
              <w:t>WPR</w:t>
            </w:r>
          </w:p>
        </w:tc>
      </w:tr>
      <w:tr w:rsidR="003E6700" w:rsidRPr="00515178" w14:paraId="0CF288CA" w14:textId="77777777" w:rsidTr="00221DB7">
        <w:trPr>
          <w:trHeight w:val="1451"/>
        </w:trPr>
        <w:tc>
          <w:tcPr>
            <w:tcW w:w="1009" w:type="dxa"/>
            <w:vMerge/>
            <w:shd w:val="clear" w:color="auto" w:fill="F7CAAC" w:themeFill="accent2" w:themeFillTint="66"/>
            <w:textDirection w:val="btLr"/>
            <w:vAlign w:val="center"/>
          </w:tcPr>
          <w:p w14:paraId="0CDB091F" w14:textId="77777777" w:rsidR="003E6700" w:rsidRPr="00515178" w:rsidRDefault="003E6700" w:rsidP="003E6700">
            <w:pPr>
              <w:ind w:left="113" w:right="113"/>
              <w:jc w:val="center"/>
              <w:rPr>
                <w:sz w:val="18"/>
                <w:szCs w:val="18"/>
                <w:lang w:val="pl-PL"/>
              </w:rPr>
            </w:pPr>
          </w:p>
        </w:tc>
        <w:tc>
          <w:tcPr>
            <w:tcW w:w="2081" w:type="dxa"/>
            <w:vAlign w:val="center"/>
          </w:tcPr>
          <w:p w14:paraId="49F9A0BC" w14:textId="77777777" w:rsidR="003E6700" w:rsidRPr="003E6700" w:rsidRDefault="003E6700" w:rsidP="003E6700">
            <w:pPr>
              <w:rPr>
                <w:sz w:val="18"/>
                <w:szCs w:val="18"/>
                <w:lang w:val="pl-PL"/>
              </w:rPr>
            </w:pPr>
            <w:r>
              <w:rPr>
                <w:sz w:val="18"/>
                <w:szCs w:val="18"/>
                <w:lang w:val="pl-PL"/>
              </w:rPr>
              <w:t>Liczba obiektów kulturalnych i turystycznych objętych wsparciem</w:t>
            </w:r>
          </w:p>
        </w:tc>
        <w:tc>
          <w:tcPr>
            <w:tcW w:w="851" w:type="dxa"/>
            <w:vAlign w:val="center"/>
          </w:tcPr>
          <w:p w14:paraId="0898282A" w14:textId="77777777" w:rsidR="003E6700" w:rsidRPr="00515178" w:rsidRDefault="003E6700" w:rsidP="003E6700">
            <w:pPr>
              <w:rPr>
                <w:sz w:val="18"/>
                <w:szCs w:val="18"/>
                <w:lang w:val="pl-PL"/>
              </w:rPr>
            </w:pPr>
            <w:r w:rsidRPr="00515178">
              <w:rPr>
                <w:sz w:val="18"/>
                <w:szCs w:val="18"/>
                <w:lang w:val="pl-PL"/>
              </w:rPr>
              <w:t>0</w:t>
            </w:r>
          </w:p>
        </w:tc>
        <w:tc>
          <w:tcPr>
            <w:tcW w:w="850" w:type="dxa"/>
            <w:vAlign w:val="center"/>
          </w:tcPr>
          <w:p w14:paraId="50497AE5" w14:textId="77777777" w:rsidR="003E6700" w:rsidRPr="00515178" w:rsidRDefault="003E6700" w:rsidP="003E6700">
            <w:pPr>
              <w:rPr>
                <w:sz w:val="18"/>
                <w:szCs w:val="18"/>
                <w:lang w:val="pl-PL"/>
              </w:rPr>
            </w:pPr>
            <w:r w:rsidRPr="00515178">
              <w:rPr>
                <w:sz w:val="18"/>
                <w:szCs w:val="18"/>
                <w:lang w:val="pl-PL"/>
              </w:rPr>
              <w:t>0</w:t>
            </w:r>
          </w:p>
        </w:tc>
        <w:tc>
          <w:tcPr>
            <w:tcW w:w="851" w:type="dxa"/>
            <w:vAlign w:val="center"/>
          </w:tcPr>
          <w:p w14:paraId="2DFC8067" w14:textId="77777777" w:rsidR="003E6700" w:rsidRDefault="003E6700" w:rsidP="003E6700">
            <w:pPr>
              <w:rPr>
                <w:sz w:val="18"/>
                <w:szCs w:val="18"/>
                <w:lang w:val="pl-PL"/>
              </w:rPr>
            </w:pPr>
            <w:r>
              <w:rPr>
                <w:sz w:val="18"/>
                <w:szCs w:val="18"/>
                <w:lang w:val="pl-PL"/>
              </w:rPr>
              <w:t>5 obiektów</w:t>
            </w:r>
          </w:p>
        </w:tc>
        <w:tc>
          <w:tcPr>
            <w:tcW w:w="850" w:type="dxa"/>
            <w:vAlign w:val="center"/>
          </w:tcPr>
          <w:p w14:paraId="4AD6C7C2" w14:textId="77777777" w:rsidR="003E6700" w:rsidRPr="00515178" w:rsidRDefault="003E6700" w:rsidP="003E6700">
            <w:pPr>
              <w:rPr>
                <w:sz w:val="18"/>
                <w:szCs w:val="18"/>
                <w:lang w:val="pl-PL"/>
              </w:rPr>
            </w:pPr>
            <w:r w:rsidRPr="00515178">
              <w:rPr>
                <w:sz w:val="18"/>
                <w:szCs w:val="18"/>
                <w:lang w:val="pl-PL"/>
              </w:rPr>
              <w:t>100</w:t>
            </w:r>
          </w:p>
        </w:tc>
        <w:tc>
          <w:tcPr>
            <w:tcW w:w="851" w:type="dxa"/>
            <w:vAlign w:val="center"/>
          </w:tcPr>
          <w:p w14:paraId="2CBA3D3D" w14:textId="77777777" w:rsidR="003E6700" w:rsidRDefault="003E6700" w:rsidP="003E6700">
            <w:pPr>
              <w:rPr>
                <w:sz w:val="18"/>
                <w:szCs w:val="18"/>
                <w:lang w:val="pl-PL"/>
              </w:rPr>
            </w:pPr>
            <w:r>
              <w:rPr>
                <w:sz w:val="18"/>
                <w:szCs w:val="18"/>
                <w:lang w:val="pl-PL"/>
              </w:rPr>
              <w:t>5 obiektów</w:t>
            </w:r>
          </w:p>
        </w:tc>
        <w:tc>
          <w:tcPr>
            <w:tcW w:w="850" w:type="dxa"/>
            <w:vAlign w:val="center"/>
          </w:tcPr>
          <w:p w14:paraId="7FCC05E1" w14:textId="77777777" w:rsidR="003E6700" w:rsidRPr="00515178" w:rsidRDefault="003E6700" w:rsidP="003E6700">
            <w:pPr>
              <w:rPr>
                <w:sz w:val="18"/>
                <w:szCs w:val="18"/>
                <w:lang w:val="pl-PL"/>
              </w:rPr>
            </w:pPr>
            <w:r w:rsidRPr="00515178">
              <w:rPr>
                <w:sz w:val="18"/>
                <w:szCs w:val="18"/>
                <w:lang w:val="pl-PL"/>
              </w:rPr>
              <w:t>100</w:t>
            </w:r>
          </w:p>
        </w:tc>
        <w:tc>
          <w:tcPr>
            <w:tcW w:w="851" w:type="dxa"/>
            <w:vAlign w:val="center"/>
          </w:tcPr>
          <w:p w14:paraId="510A75D5" w14:textId="77777777" w:rsidR="003E6700" w:rsidRDefault="003E6700" w:rsidP="003E6700">
            <w:pPr>
              <w:rPr>
                <w:sz w:val="18"/>
                <w:szCs w:val="18"/>
                <w:lang w:val="pl-PL"/>
              </w:rPr>
            </w:pPr>
            <w:r>
              <w:rPr>
                <w:sz w:val="18"/>
                <w:szCs w:val="18"/>
                <w:lang w:val="pl-PL"/>
              </w:rPr>
              <w:t>5 obiektów</w:t>
            </w:r>
          </w:p>
        </w:tc>
        <w:tc>
          <w:tcPr>
            <w:tcW w:w="850" w:type="dxa"/>
            <w:vAlign w:val="center"/>
          </w:tcPr>
          <w:p w14:paraId="19575834" w14:textId="77777777" w:rsidR="003E6700" w:rsidRPr="00515178" w:rsidRDefault="003E6700" w:rsidP="003E6700">
            <w:pPr>
              <w:rPr>
                <w:sz w:val="18"/>
                <w:szCs w:val="18"/>
                <w:lang w:val="pl-PL"/>
              </w:rPr>
            </w:pPr>
            <w:r w:rsidRPr="00515178">
              <w:rPr>
                <w:sz w:val="18"/>
                <w:szCs w:val="18"/>
                <w:lang w:val="pl-PL"/>
              </w:rPr>
              <w:t>100</w:t>
            </w:r>
          </w:p>
        </w:tc>
        <w:tc>
          <w:tcPr>
            <w:tcW w:w="851" w:type="dxa"/>
            <w:vAlign w:val="center"/>
          </w:tcPr>
          <w:p w14:paraId="46DF84FA" w14:textId="77777777" w:rsidR="003E6700" w:rsidRDefault="003E6700" w:rsidP="003E6700">
            <w:pPr>
              <w:rPr>
                <w:sz w:val="18"/>
                <w:szCs w:val="18"/>
                <w:lang w:val="pl-PL"/>
              </w:rPr>
            </w:pPr>
            <w:r>
              <w:rPr>
                <w:sz w:val="18"/>
                <w:szCs w:val="18"/>
                <w:lang w:val="pl-PL"/>
              </w:rPr>
              <w:t>5 obiektów</w:t>
            </w:r>
          </w:p>
        </w:tc>
        <w:tc>
          <w:tcPr>
            <w:tcW w:w="850" w:type="dxa"/>
            <w:vAlign w:val="center"/>
          </w:tcPr>
          <w:p w14:paraId="07FD4C9B" w14:textId="77777777" w:rsidR="003E6700" w:rsidRPr="00515178" w:rsidRDefault="003E6700" w:rsidP="003E6700">
            <w:pPr>
              <w:rPr>
                <w:sz w:val="18"/>
                <w:szCs w:val="18"/>
                <w:lang w:val="pl-PL"/>
              </w:rPr>
            </w:pPr>
            <w:r w:rsidRPr="00515178">
              <w:rPr>
                <w:sz w:val="18"/>
                <w:szCs w:val="18"/>
                <w:lang w:val="pl-PL"/>
              </w:rPr>
              <w:t>100</w:t>
            </w:r>
          </w:p>
        </w:tc>
        <w:tc>
          <w:tcPr>
            <w:tcW w:w="851" w:type="dxa"/>
            <w:vAlign w:val="center"/>
          </w:tcPr>
          <w:p w14:paraId="1B708B5C" w14:textId="77777777" w:rsidR="003E6700" w:rsidRDefault="003E6700" w:rsidP="003E6700">
            <w:pPr>
              <w:rPr>
                <w:sz w:val="18"/>
                <w:szCs w:val="18"/>
                <w:lang w:val="pl-PL"/>
              </w:rPr>
            </w:pPr>
            <w:r>
              <w:rPr>
                <w:sz w:val="18"/>
                <w:szCs w:val="18"/>
                <w:lang w:val="pl-PL"/>
              </w:rPr>
              <w:t>5 obiektów</w:t>
            </w:r>
          </w:p>
        </w:tc>
        <w:tc>
          <w:tcPr>
            <w:tcW w:w="850" w:type="dxa"/>
            <w:vAlign w:val="center"/>
          </w:tcPr>
          <w:p w14:paraId="479F12FA" w14:textId="77777777" w:rsidR="003E6700" w:rsidRPr="00515178" w:rsidRDefault="003E6700" w:rsidP="003E6700">
            <w:pPr>
              <w:rPr>
                <w:sz w:val="18"/>
                <w:szCs w:val="18"/>
                <w:lang w:val="pl-PL"/>
              </w:rPr>
            </w:pPr>
            <w:r w:rsidRPr="00515178">
              <w:rPr>
                <w:sz w:val="18"/>
                <w:szCs w:val="18"/>
                <w:lang w:val="pl-PL"/>
              </w:rPr>
              <w:t>100</w:t>
            </w:r>
          </w:p>
        </w:tc>
        <w:tc>
          <w:tcPr>
            <w:tcW w:w="709" w:type="dxa"/>
            <w:vAlign w:val="center"/>
          </w:tcPr>
          <w:p w14:paraId="3CA7D065" w14:textId="77777777" w:rsidR="003E6700" w:rsidRPr="00515178" w:rsidRDefault="003E6700" w:rsidP="003E6700">
            <w:pPr>
              <w:rPr>
                <w:sz w:val="18"/>
                <w:szCs w:val="18"/>
                <w:lang w:val="pl-PL"/>
              </w:rPr>
            </w:pPr>
            <w:r w:rsidRPr="00515178">
              <w:rPr>
                <w:sz w:val="18"/>
                <w:szCs w:val="18"/>
                <w:lang w:val="pl-PL"/>
              </w:rPr>
              <w:t>PS</w:t>
            </w:r>
            <w:r w:rsidRPr="00515178">
              <w:rPr>
                <w:sz w:val="18"/>
                <w:szCs w:val="18"/>
                <w:lang w:val="pl-PL"/>
              </w:rPr>
              <w:br/>
              <w:t>WPR</w:t>
            </w:r>
          </w:p>
        </w:tc>
      </w:tr>
      <w:tr w:rsidR="003E6700" w:rsidRPr="00515178" w14:paraId="0CFAF03D" w14:textId="77777777" w:rsidTr="00221DB7">
        <w:trPr>
          <w:trHeight w:val="892"/>
        </w:trPr>
        <w:tc>
          <w:tcPr>
            <w:tcW w:w="1009" w:type="dxa"/>
            <w:vMerge w:val="restart"/>
            <w:shd w:val="clear" w:color="auto" w:fill="F7CAAC" w:themeFill="accent2" w:themeFillTint="66"/>
            <w:textDirection w:val="btLr"/>
            <w:vAlign w:val="center"/>
          </w:tcPr>
          <w:p w14:paraId="4F76558B" w14:textId="77777777" w:rsidR="003E6700" w:rsidRPr="00515178" w:rsidRDefault="003E6700" w:rsidP="003E6700">
            <w:pPr>
              <w:ind w:left="113" w:right="113"/>
              <w:jc w:val="center"/>
              <w:rPr>
                <w:sz w:val="18"/>
                <w:szCs w:val="18"/>
                <w:lang w:val="pl-PL"/>
              </w:rPr>
            </w:pPr>
            <w:r w:rsidRPr="00515178">
              <w:rPr>
                <w:sz w:val="18"/>
                <w:szCs w:val="18"/>
                <w:lang w:val="pl-PL"/>
              </w:rPr>
              <w:t>Przedsięwzięcie P.2.2</w:t>
            </w:r>
          </w:p>
        </w:tc>
        <w:tc>
          <w:tcPr>
            <w:tcW w:w="2081" w:type="dxa"/>
            <w:vAlign w:val="center"/>
          </w:tcPr>
          <w:p w14:paraId="09BC9D20" w14:textId="77777777" w:rsidR="003E6700" w:rsidRPr="00515178" w:rsidRDefault="003E6700" w:rsidP="003E6700">
            <w:pPr>
              <w:rPr>
                <w:sz w:val="18"/>
                <w:szCs w:val="18"/>
                <w:lang w:val="pl-PL"/>
              </w:rPr>
            </w:pPr>
            <w:r w:rsidRPr="00515178">
              <w:rPr>
                <w:sz w:val="18"/>
                <w:szCs w:val="18"/>
                <w:lang w:val="pl-PL"/>
              </w:rPr>
              <w:t>Liczba wydarzeń</w:t>
            </w:r>
          </w:p>
        </w:tc>
        <w:tc>
          <w:tcPr>
            <w:tcW w:w="851" w:type="dxa"/>
          </w:tcPr>
          <w:p w14:paraId="23E4901F" w14:textId="77777777" w:rsidR="003E6700" w:rsidRPr="00515178" w:rsidRDefault="003E6700" w:rsidP="003E6700">
            <w:pPr>
              <w:rPr>
                <w:sz w:val="18"/>
                <w:szCs w:val="18"/>
                <w:lang w:val="pl-PL"/>
              </w:rPr>
            </w:pPr>
            <w:r w:rsidRPr="00515178">
              <w:rPr>
                <w:sz w:val="18"/>
                <w:szCs w:val="18"/>
                <w:lang w:val="pl-PL"/>
              </w:rPr>
              <w:t>0</w:t>
            </w:r>
          </w:p>
        </w:tc>
        <w:tc>
          <w:tcPr>
            <w:tcW w:w="850" w:type="dxa"/>
          </w:tcPr>
          <w:p w14:paraId="1279B148" w14:textId="77777777" w:rsidR="003E6700" w:rsidRPr="00515178" w:rsidRDefault="003E6700" w:rsidP="003E6700">
            <w:pPr>
              <w:rPr>
                <w:sz w:val="18"/>
                <w:szCs w:val="18"/>
                <w:lang w:val="pl-PL"/>
              </w:rPr>
            </w:pPr>
            <w:r w:rsidRPr="00515178">
              <w:rPr>
                <w:sz w:val="18"/>
                <w:szCs w:val="18"/>
                <w:lang w:val="pl-PL"/>
              </w:rPr>
              <w:t>0</w:t>
            </w:r>
          </w:p>
        </w:tc>
        <w:tc>
          <w:tcPr>
            <w:tcW w:w="851" w:type="dxa"/>
          </w:tcPr>
          <w:p w14:paraId="6192DD96" w14:textId="77777777" w:rsidR="003E6700" w:rsidRPr="00515178" w:rsidRDefault="003E6700" w:rsidP="003E6700">
            <w:pPr>
              <w:rPr>
                <w:sz w:val="18"/>
                <w:szCs w:val="18"/>
                <w:lang w:val="pl-PL"/>
              </w:rPr>
            </w:pPr>
            <w:r w:rsidRPr="00515178">
              <w:rPr>
                <w:sz w:val="18"/>
                <w:szCs w:val="18"/>
                <w:lang w:val="pl-PL"/>
              </w:rPr>
              <w:t>2 wydarzenia</w:t>
            </w:r>
          </w:p>
        </w:tc>
        <w:tc>
          <w:tcPr>
            <w:tcW w:w="850" w:type="dxa"/>
          </w:tcPr>
          <w:p w14:paraId="5A4BB9CD" w14:textId="77777777" w:rsidR="003E6700" w:rsidRPr="00515178" w:rsidRDefault="003E6700" w:rsidP="003E6700">
            <w:pPr>
              <w:rPr>
                <w:sz w:val="18"/>
                <w:szCs w:val="18"/>
                <w:lang w:val="pl-PL"/>
              </w:rPr>
            </w:pPr>
            <w:r w:rsidRPr="00515178">
              <w:rPr>
                <w:sz w:val="18"/>
                <w:szCs w:val="18"/>
                <w:lang w:val="pl-PL"/>
              </w:rPr>
              <w:t>100</w:t>
            </w:r>
          </w:p>
        </w:tc>
        <w:tc>
          <w:tcPr>
            <w:tcW w:w="851" w:type="dxa"/>
          </w:tcPr>
          <w:p w14:paraId="2623E669" w14:textId="77777777" w:rsidR="003E6700" w:rsidRPr="00515178" w:rsidRDefault="003E6700" w:rsidP="003E6700">
            <w:pPr>
              <w:rPr>
                <w:sz w:val="18"/>
                <w:szCs w:val="18"/>
                <w:lang w:val="pl-PL"/>
              </w:rPr>
            </w:pPr>
            <w:r w:rsidRPr="00515178">
              <w:rPr>
                <w:sz w:val="18"/>
                <w:szCs w:val="18"/>
                <w:lang w:val="pl-PL"/>
              </w:rPr>
              <w:t>2 wydarzenia</w:t>
            </w:r>
          </w:p>
        </w:tc>
        <w:tc>
          <w:tcPr>
            <w:tcW w:w="850" w:type="dxa"/>
          </w:tcPr>
          <w:p w14:paraId="4A4B0410" w14:textId="77777777" w:rsidR="003E6700" w:rsidRPr="00515178" w:rsidRDefault="003E6700" w:rsidP="003E6700">
            <w:pPr>
              <w:rPr>
                <w:sz w:val="18"/>
                <w:szCs w:val="18"/>
                <w:lang w:val="pl-PL"/>
              </w:rPr>
            </w:pPr>
            <w:r w:rsidRPr="00515178">
              <w:rPr>
                <w:sz w:val="18"/>
                <w:szCs w:val="18"/>
                <w:lang w:val="pl-PL"/>
              </w:rPr>
              <w:t>100</w:t>
            </w:r>
          </w:p>
        </w:tc>
        <w:tc>
          <w:tcPr>
            <w:tcW w:w="851" w:type="dxa"/>
          </w:tcPr>
          <w:p w14:paraId="3AE7C350" w14:textId="77777777" w:rsidR="003E6700" w:rsidRPr="00515178" w:rsidRDefault="003E6700" w:rsidP="003E6700">
            <w:pPr>
              <w:rPr>
                <w:sz w:val="18"/>
                <w:szCs w:val="18"/>
                <w:lang w:val="pl-PL"/>
              </w:rPr>
            </w:pPr>
            <w:r w:rsidRPr="00515178">
              <w:rPr>
                <w:sz w:val="18"/>
                <w:szCs w:val="18"/>
                <w:lang w:val="pl-PL"/>
              </w:rPr>
              <w:t>2 wydarzenia</w:t>
            </w:r>
          </w:p>
        </w:tc>
        <w:tc>
          <w:tcPr>
            <w:tcW w:w="850" w:type="dxa"/>
          </w:tcPr>
          <w:p w14:paraId="683CA44F" w14:textId="77777777" w:rsidR="003E6700" w:rsidRPr="00515178" w:rsidRDefault="003E6700" w:rsidP="003E6700">
            <w:pPr>
              <w:rPr>
                <w:sz w:val="18"/>
                <w:szCs w:val="18"/>
                <w:lang w:val="pl-PL"/>
              </w:rPr>
            </w:pPr>
            <w:r w:rsidRPr="00515178">
              <w:rPr>
                <w:sz w:val="18"/>
                <w:szCs w:val="18"/>
                <w:lang w:val="pl-PL"/>
              </w:rPr>
              <w:t>100</w:t>
            </w:r>
          </w:p>
        </w:tc>
        <w:tc>
          <w:tcPr>
            <w:tcW w:w="851" w:type="dxa"/>
          </w:tcPr>
          <w:p w14:paraId="79785924" w14:textId="77777777" w:rsidR="003E6700" w:rsidRPr="00515178" w:rsidRDefault="003E6700" w:rsidP="003E6700">
            <w:pPr>
              <w:rPr>
                <w:sz w:val="18"/>
                <w:szCs w:val="18"/>
                <w:lang w:val="pl-PL"/>
              </w:rPr>
            </w:pPr>
            <w:r w:rsidRPr="00515178">
              <w:rPr>
                <w:sz w:val="18"/>
                <w:szCs w:val="18"/>
                <w:lang w:val="pl-PL"/>
              </w:rPr>
              <w:t>2 wydarzenia</w:t>
            </w:r>
          </w:p>
        </w:tc>
        <w:tc>
          <w:tcPr>
            <w:tcW w:w="850" w:type="dxa"/>
          </w:tcPr>
          <w:p w14:paraId="1900B03E" w14:textId="77777777" w:rsidR="003E6700" w:rsidRPr="00515178" w:rsidRDefault="003E6700" w:rsidP="003E6700">
            <w:pPr>
              <w:rPr>
                <w:sz w:val="18"/>
                <w:szCs w:val="18"/>
                <w:lang w:val="pl-PL"/>
              </w:rPr>
            </w:pPr>
            <w:r w:rsidRPr="00515178">
              <w:rPr>
                <w:sz w:val="18"/>
                <w:szCs w:val="18"/>
                <w:lang w:val="pl-PL"/>
              </w:rPr>
              <w:t>100</w:t>
            </w:r>
          </w:p>
        </w:tc>
        <w:tc>
          <w:tcPr>
            <w:tcW w:w="851" w:type="dxa"/>
          </w:tcPr>
          <w:p w14:paraId="4A75FF3B" w14:textId="77777777" w:rsidR="003E6700" w:rsidRPr="00515178" w:rsidRDefault="003E6700" w:rsidP="003E6700">
            <w:pPr>
              <w:rPr>
                <w:sz w:val="18"/>
                <w:szCs w:val="18"/>
                <w:lang w:val="pl-PL"/>
              </w:rPr>
            </w:pPr>
            <w:r w:rsidRPr="00515178">
              <w:rPr>
                <w:sz w:val="18"/>
                <w:szCs w:val="18"/>
                <w:lang w:val="pl-PL"/>
              </w:rPr>
              <w:t>2 wydarzenia</w:t>
            </w:r>
          </w:p>
        </w:tc>
        <w:tc>
          <w:tcPr>
            <w:tcW w:w="850" w:type="dxa"/>
          </w:tcPr>
          <w:p w14:paraId="2BCD69EE" w14:textId="77777777" w:rsidR="003E6700" w:rsidRPr="00515178" w:rsidRDefault="003E6700" w:rsidP="003E6700">
            <w:pPr>
              <w:rPr>
                <w:sz w:val="18"/>
                <w:szCs w:val="18"/>
                <w:lang w:val="pl-PL"/>
              </w:rPr>
            </w:pPr>
            <w:r w:rsidRPr="00515178">
              <w:rPr>
                <w:sz w:val="18"/>
                <w:szCs w:val="18"/>
                <w:lang w:val="pl-PL"/>
              </w:rPr>
              <w:t>100</w:t>
            </w:r>
          </w:p>
        </w:tc>
        <w:tc>
          <w:tcPr>
            <w:tcW w:w="709" w:type="dxa"/>
          </w:tcPr>
          <w:p w14:paraId="02658DBB" w14:textId="77777777" w:rsidR="003E6700" w:rsidRPr="00515178" w:rsidRDefault="003E6700" w:rsidP="003E6700">
            <w:pPr>
              <w:rPr>
                <w:sz w:val="18"/>
                <w:szCs w:val="18"/>
                <w:lang w:val="pl-PL"/>
              </w:rPr>
            </w:pPr>
            <w:r w:rsidRPr="00515178">
              <w:rPr>
                <w:sz w:val="18"/>
                <w:szCs w:val="18"/>
                <w:lang w:val="pl-PL"/>
              </w:rPr>
              <w:t>PS</w:t>
            </w:r>
            <w:r w:rsidRPr="00515178">
              <w:rPr>
                <w:sz w:val="18"/>
                <w:szCs w:val="18"/>
                <w:lang w:val="pl-PL"/>
              </w:rPr>
              <w:br/>
              <w:t>WPR</w:t>
            </w:r>
          </w:p>
        </w:tc>
      </w:tr>
      <w:tr w:rsidR="003E6700" w:rsidRPr="00515178" w14:paraId="7768AAF6" w14:textId="77777777" w:rsidTr="00221DB7">
        <w:trPr>
          <w:trHeight w:val="892"/>
        </w:trPr>
        <w:tc>
          <w:tcPr>
            <w:tcW w:w="1009" w:type="dxa"/>
            <w:vMerge/>
            <w:shd w:val="clear" w:color="auto" w:fill="F7CAAC" w:themeFill="accent2" w:themeFillTint="66"/>
          </w:tcPr>
          <w:p w14:paraId="11DF1B93" w14:textId="77777777" w:rsidR="003E6700" w:rsidRPr="00515178" w:rsidRDefault="003E6700" w:rsidP="003E6700">
            <w:pPr>
              <w:rPr>
                <w:sz w:val="18"/>
                <w:szCs w:val="18"/>
                <w:lang w:val="pl-PL"/>
              </w:rPr>
            </w:pPr>
          </w:p>
        </w:tc>
        <w:tc>
          <w:tcPr>
            <w:tcW w:w="2081" w:type="dxa"/>
            <w:vAlign w:val="center"/>
          </w:tcPr>
          <w:p w14:paraId="37317E7B" w14:textId="77777777" w:rsidR="003E6700" w:rsidRPr="00515178" w:rsidRDefault="003E6700" w:rsidP="003E6700">
            <w:pPr>
              <w:rPr>
                <w:sz w:val="18"/>
                <w:szCs w:val="18"/>
                <w:lang w:val="pl-PL"/>
              </w:rPr>
            </w:pPr>
            <w:r w:rsidRPr="00515178">
              <w:rPr>
                <w:sz w:val="18"/>
                <w:szCs w:val="18"/>
                <w:lang w:val="pl-PL"/>
              </w:rPr>
              <w:t>Liczba wydarzeń</w:t>
            </w:r>
          </w:p>
        </w:tc>
        <w:tc>
          <w:tcPr>
            <w:tcW w:w="851" w:type="dxa"/>
          </w:tcPr>
          <w:p w14:paraId="00CE0619" w14:textId="77777777" w:rsidR="003E6700" w:rsidRPr="00515178" w:rsidRDefault="003E6700" w:rsidP="003E6700">
            <w:pPr>
              <w:rPr>
                <w:sz w:val="18"/>
                <w:szCs w:val="18"/>
                <w:lang w:val="pl-PL"/>
              </w:rPr>
            </w:pPr>
            <w:r w:rsidRPr="00515178">
              <w:rPr>
                <w:sz w:val="18"/>
                <w:szCs w:val="18"/>
                <w:lang w:val="pl-PL"/>
              </w:rPr>
              <w:t>0</w:t>
            </w:r>
          </w:p>
        </w:tc>
        <w:tc>
          <w:tcPr>
            <w:tcW w:w="850" w:type="dxa"/>
          </w:tcPr>
          <w:p w14:paraId="7ACC9AEF" w14:textId="77777777" w:rsidR="003E6700" w:rsidRPr="00515178" w:rsidRDefault="003E6700" w:rsidP="003E6700">
            <w:pPr>
              <w:rPr>
                <w:sz w:val="18"/>
                <w:szCs w:val="18"/>
                <w:lang w:val="pl-PL"/>
              </w:rPr>
            </w:pPr>
            <w:r w:rsidRPr="00515178">
              <w:rPr>
                <w:sz w:val="18"/>
                <w:szCs w:val="18"/>
                <w:lang w:val="pl-PL"/>
              </w:rPr>
              <w:t>0</w:t>
            </w:r>
          </w:p>
        </w:tc>
        <w:tc>
          <w:tcPr>
            <w:tcW w:w="851" w:type="dxa"/>
          </w:tcPr>
          <w:p w14:paraId="1660C953" w14:textId="77777777" w:rsidR="003E6700" w:rsidRPr="00515178" w:rsidRDefault="003E6700" w:rsidP="003E6700">
            <w:pPr>
              <w:rPr>
                <w:sz w:val="18"/>
                <w:szCs w:val="18"/>
                <w:lang w:val="pl-PL"/>
              </w:rPr>
            </w:pPr>
            <w:r w:rsidRPr="00515178">
              <w:rPr>
                <w:sz w:val="18"/>
                <w:szCs w:val="18"/>
                <w:lang w:val="pl-PL"/>
              </w:rPr>
              <w:t>0</w:t>
            </w:r>
          </w:p>
        </w:tc>
        <w:tc>
          <w:tcPr>
            <w:tcW w:w="850" w:type="dxa"/>
          </w:tcPr>
          <w:p w14:paraId="1A1835F8" w14:textId="77777777" w:rsidR="003E6700" w:rsidRPr="00515178" w:rsidRDefault="003E6700" w:rsidP="003E6700">
            <w:pPr>
              <w:rPr>
                <w:sz w:val="18"/>
                <w:szCs w:val="18"/>
                <w:lang w:val="pl-PL"/>
              </w:rPr>
            </w:pPr>
            <w:r w:rsidRPr="00515178">
              <w:rPr>
                <w:sz w:val="18"/>
                <w:szCs w:val="18"/>
                <w:lang w:val="pl-PL"/>
              </w:rPr>
              <w:t>0</w:t>
            </w:r>
          </w:p>
        </w:tc>
        <w:tc>
          <w:tcPr>
            <w:tcW w:w="851" w:type="dxa"/>
          </w:tcPr>
          <w:p w14:paraId="2DDB2324" w14:textId="77777777" w:rsidR="003E6700" w:rsidRPr="00515178" w:rsidRDefault="003E6700" w:rsidP="003E6700">
            <w:pPr>
              <w:rPr>
                <w:sz w:val="18"/>
                <w:szCs w:val="18"/>
                <w:lang w:val="pl-PL"/>
              </w:rPr>
            </w:pPr>
            <w:r w:rsidRPr="00515178">
              <w:rPr>
                <w:sz w:val="18"/>
                <w:szCs w:val="18"/>
                <w:lang w:val="pl-PL"/>
              </w:rPr>
              <w:t>0</w:t>
            </w:r>
          </w:p>
        </w:tc>
        <w:tc>
          <w:tcPr>
            <w:tcW w:w="850" w:type="dxa"/>
          </w:tcPr>
          <w:p w14:paraId="4ADFF0D2" w14:textId="77777777" w:rsidR="003E6700" w:rsidRPr="00515178" w:rsidRDefault="003E6700" w:rsidP="003E6700">
            <w:pPr>
              <w:rPr>
                <w:sz w:val="18"/>
                <w:szCs w:val="18"/>
                <w:lang w:val="pl-PL"/>
              </w:rPr>
            </w:pPr>
            <w:r w:rsidRPr="00515178">
              <w:rPr>
                <w:sz w:val="18"/>
                <w:szCs w:val="18"/>
                <w:lang w:val="pl-PL"/>
              </w:rPr>
              <w:t>0</w:t>
            </w:r>
          </w:p>
        </w:tc>
        <w:tc>
          <w:tcPr>
            <w:tcW w:w="851" w:type="dxa"/>
          </w:tcPr>
          <w:p w14:paraId="0C2692D7" w14:textId="77777777" w:rsidR="003E6700" w:rsidRPr="00515178" w:rsidRDefault="003E6700" w:rsidP="003E6700">
            <w:pPr>
              <w:rPr>
                <w:sz w:val="18"/>
                <w:szCs w:val="18"/>
                <w:lang w:val="pl-PL"/>
              </w:rPr>
            </w:pPr>
            <w:r w:rsidRPr="00515178">
              <w:rPr>
                <w:sz w:val="18"/>
                <w:szCs w:val="18"/>
                <w:lang w:val="pl-PL"/>
              </w:rPr>
              <w:t>2 wydarzenia</w:t>
            </w:r>
          </w:p>
        </w:tc>
        <w:tc>
          <w:tcPr>
            <w:tcW w:w="850" w:type="dxa"/>
          </w:tcPr>
          <w:p w14:paraId="3EDC00D2" w14:textId="77777777" w:rsidR="003E6700" w:rsidRPr="00515178" w:rsidRDefault="003E6700" w:rsidP="003E6700">
            <w:pPr>
              <w:rPr>
                <w:sz w:val="18"/>
                <w:szCs w:val="18"/>
                <w:lang w:val="pl-PL"/>
              </w:rPr>
            </w:pPr>
            <w:r w:rsidRPr="00515178">
              <w:rPr>
                <w:sz w:val="18"/>
                <w:szCs w:val="18"/>
                <w:lang w:val="pl-PL"/>
              </w:rPr>
              <w:t>100</w:t>
            </w:r>
          </w:p>
        </w:tc>
        <w:tc>
          <w:tcPr>
            <w:tcW w:w="851" w:type="dxa"/>
          </w:tcPr>
          <w:p w14:paraId="19185368" w14:textId="77777777" w:rsidR="003E6700" w:rsidRPr="00515178" w:rsidRDefault="003E6700" w:rsidP="003E6700">
            <w:pPr>
              <w:rPr>
                <w:sz w:val="18"/>
                <w:szCs w:val="18"/>
                <w:lang w:val="pl-PL"/>
              </w:rPr>
            </w:pPr>
            <w:r w:rsidRPr="00515178">
              <w:rPr>
                <w:sz w:val="18"/>
                <w:szCs w:val="18"/>
                <w:lang w:val="pl-PL"/>
              </w:rPr>
              <w:t>2 wydarzenia</w:t>
            </w:r>
          </w:p>
        </w:tc>
        <w:tc>
          <w:tcPr>
            <w:tcW w:w="850" w:type="dxa"/>
          </w:tcPr>
          <w:p w14:paraId="55446B76" w14:textId="77777777" w:rsidR="003E6700" w:rsidRPr="00515178" w:rsidRDefault="003E6700" w:rsidP="003E6700">
            <w:pPr>
              <w:rPr>
                <w:sz w:val="18"/>
                <w:szCs w:val="18"/>
                <w:lang w:val="pl-PL"/>
              </w:rPr>
            </w:pPr>
            <w:r w:rsidRPr="00515178">
              <w:rPr>
                <w:sz w:val="18"/>
                <w:szCs w:val="18"/>
                <w:lang w:val="pl-PL"/>
              </w:rPr>
              <w:t>100</w:t>
            </w:r>
          </w:p>
        </w:tc>
        <w:tc>
          <w:tcPr>
            <w:tcW w:w="851" w:type="dxa"/>
          </w:tcPr>
          <w:p w14:paraId="3CDB6DED" w14:textId="77777777" w:rsidR="003E6700" w:rsidRPr="00515178" w:rsidRDefault="003E6700" w:rsidP="003E6700">
            <w:pPr>
              <w:rPr>
                <w:sz w:val="18"/>
                <w:szCs w:val="18"/>
                <w:lang w:val="pl-PL"/>
              </w:rPr>
            </w:pPr>
            <w:r w:rsidRPr="00515178">
              <w:rPr>
                <w:sz w:val="18"/>
                <w:szCs w:val="18"/>
                <w:lang w:val="pl-PL"/>
              </w:rPr>
              <w:t>2 wydarzenia</w:t>
            </w:r>
          </w:p>
        </w:tc>
        <w:tc>
          <w:tcPr>
            <w:tcW w:w="850" w:type="dxa"/>
          </w:tcPr>
          <w:p w14:paraId="4914F1B1" w14:textId="77777777" w:rsidR="003E6700" w:rsidRPr="00515178" w:rsidRDefault="003E6700" w:rsidP="003E6700">
            <w:pPr>
              <w:rPr>
                <w:sz w:val="18"/>
                <w:szCs w:val="18"/>
                <w:lang w:val="pl-PL"/>
              </w:rPr>
            </w:pPr>
            <w:r w:rsidRPr="00515178">
              <w:rPr>
                <w:sz w:val="18"/>
                <w:szCs w:val="18"/>
                <w:lang w:val="pl-PL"/>
              </w:rPr>
              <w:t>100</w:t>
            </w:r>
          </w:p>
        </w:tc>
        <w:tc>
          <w:tcPr>
            <w:tcW w:w="709" w:type="dxa"/>
          </w:tcPr>
          <w:p w14:paraId="4388EFEA" w14:textId="77777777" w:rsidR="003E6700" w:rsidRPr="00515178" w:rsidRDefault="003E6700" w:rsidP="003E6700">
            <w:pPr>
              <w:rPr>
                <w:sz w:val="18"/>
                <w:szCs w:val="18"/>
                <w:lang w:val="pl-PL"/>
              </w:rPr>
            </w:pPr>
            <w:r w:rsidRPr="00515178">
              <w:rPr>
                <w:sz w:val="18"/>
                <w:szCs w:val="18"/>
                <w:lang w:val="pl-PL"/>
              </w:rPr>
              <w:t>PS</w:t>
            </w:r>
            <w:r w:rsidRPr="00515178">
              <w:rPr>
                <w:sz w:val="18"/>
                <w:szCs w:val="18"/>
                <w:lang w:val="pl-PL"/>
              </w:rPr>
              <w:br/>
              <w:t>WPR</w:t>
            </w:r>
          </w:p>
        </w:tc>
      </w:tr>
      <w:tr w:rsidR="003E6700" w:rsidRPr="00515178" w14:paraId="090C30BB" w14:textId="77777777" w:rsidTr="00221DB7">
        <w:trPr>
          <w:trHeight w:val="892"/>
        </w:trPr>
        <w:tc>
          <w:tcPr>
            <w:tcW w:w="1009" w:type="dxa"/>
            <w:vMerge w:val="restart"/>
            <w:shd w:val="clear" w:color="auto" w:fill="F7CAAC" w:themeFill="accent2" w:themeFillTint="66"/>
            <w:textDirection w:val="btLr"/>
            <w:vAlign w:val="center"/>
          </w:tcPr>
          <w:p w14:paraId="0573A019" w14:textId="77777777" w:rsidR="003E6700" w:rsidRPr="00515178" w:rsidRDefault="003E6700" w:rsidP="003E6700">
            <w:pPr>
              <w:ind w:left="113" w:right="113"/>
              <w:jc w:val="center"/>
              <w:rPr>
                <w:sz w:val="18"/>
                <w:szCs w:val="18"/>
                <w:lang w:val="pl-PL"/>
              </w:rPr>
            </w:pPr>
            <w:r w:rsidRPr="00515178">
              <w:rPr>
                <w:sz w:val="18"/>
                <w:szCs w:val="18"/>
                <w:lang w:val="pl-PL"/>
              </w:rPr>
              <w:t>Przedsięwzięcie P.2.3</w:t>
            </w:r>
          </w:p>
        </w:tc>
        <w:tc>
          <w:tcPr>
            <w:tcW w:w="2081" w:type="dxa"/>
            <w:vAlign w:val="center"/>
          </w:tcPr>
          <w:p w14:paraId="3FD194F5" w14:textId="77777777" w:rsidR="003E6700" w:rsidRPr="00515178" w:rsidRDefault="003E6700" w:rsidP="003E6700">
            <w:pPr>
              <w:rPr>
                <w:sz w:val="18"/>
                <w:szCs w:val="18"/>
                <w:lang w:val="pl-PL"/>
              </w:rPr>
            </w:pPr>
            <w:r w:rsidRPr="00515178">
              <w:rPr>
                <w:sz w:val="18"/>
                <w:szCs w:val="18"/>
                <w:lang w:val="pl-PL"/>
              </w:rPr>
              <w:t>Liczba działań promocyjnych</w:t>
            </w:r>
          </w:p>
        </w:tc>
        <w:tc>
          <w:tcPr>
            <w:tcW w:w="851" w:type="dxa"/>
          </w:tcPr>
          <w:p w14:paraId="664C457B" w14:textId="77777777" w:rsidR="003E6700" w:rsidRPr="00515178" w:rsidRDefault="003E6700" w:rsidP="003E6700">
            <w:pPr>
              <w:rPr>
                <w:sz w:val="18"/>
                <w:szCs w:val="18"/>
                <w:lang w:val="pl-PL"/>
              </w:rPr>
            </w:pPr>
            <w:r w:rsidRPr="00515178">
              <w:rPr>
                <w:sz w:val="18"/>
                <w:szCs w:val="18"/>
                <w:lang w:val="pl-PL"/>
              </w:rPr>
              <w:t>0</w:t>
            </w:r>
          </w:p>
        </w:tc>
        <w:tc>
          <w:tcPr>
            <w:tcW w:w="850" w:type="dxa"/>
          </w:tcPr>
          <w:p w14:paraId="17126EA8" w14:textId="77777777" w:rsidR="003E6700" w:rsidRPr="00515178" w:rsidRDefault="003E6700" w:rsidP="003E6700">
            <w:pPr>
              <w:rPr>
                <w:sz w:val="18"/>
                <w:szCs w:val="18"/>
                <w:lang w:val="pl-PL"/>
              </w:rPr>
            </w:pPr>
            <w:r w:rsidRPr="00515178">
              <w:rPr>
                <w:sz w:val="18"/>
                <w:szCs w:val="18"/>
                <w:lang w:val="pl-PL"/>
              </w:rPr>
              <w:t>0</w:t>
            </w:r>
          </w:p>
        </w:tc>
        <w:tc>
          <w:tcPr>
            <w:tcW w:w="851" w:type="dxa"/>
          </w:tcPr>
          <w:p w14:paraId="392BD6E2" w14:textId="77777777" w:rsidR="003E6700" w:rsidRPr="00515178" w:rsidRDefault="003E6700" w:rsidP="003E6700">
            <w:pPr>
              <w:rPr>
                <w:sz w:val="18"/>
                <w:szCs w:val="18"/>
                <w:lang w:val="pl-PL"/>
              </w:rPr>
            </w:pPr>
            <w:r w:rsidRPr="00515178">
              <w:rPr>
                <w:sz w:val="18"/>
                <w:szCs w:val="18"/>
                <w:lang w:val="pl-PL"/>
              </w:rPr>
              <w:t>0</w:t>
            </w:r>
          </w:p>
        </w:tc>
        <w:tc>
          <w:tcPr>
            <w:tcW w:w="850" w:type="dxa"/>
          </w:tcPr>
          <w:p w14:paraId="61DF6A40" w14:textId="77777777" w:rsidR="003E6700" w:rsidRPr="00515178" w:rsidRDefault="003E6700" w:rsidP="003E6700">
            <w:pPr>
              <w:rPr>
                <w:sz w:val="18"/>
                <w:szCs w:val="18"/>
                <w:lang w:val="pl-PL"/>
              </w:rPr>
            </w:pPr>
            <w:r w:rsidRPr="00515178">
              <w:rPr>
                <w:sz w:val="18"/>
                <w:szCs w:val="18"/>
                <w:lang w:val="pl-PL"/>
              </w:rPr>
              <w:t>0</w:t>
            </w:r>
          </w:p>
        </w:tc>
        <w:tc>
          <w:tcPr>
            <w:tcW w:w="851" w:type="dxa"/>
          </w:tcPr>
          <w:p w14:paraId="52FC0466" w14:textId="77777777" w:rsidR="003E6700" w:rsidRPr="00515178" w:rsidRDefault="003E6700" w:rsidP="003E6700">
            <w:pPr>
              <w:rPr>
                <w:sz w:val="18"/>
                <w:szCs w:val="18"/>
                <w:lang w:val="pl-PL"/>
              </w:rPr>
            </w:pPr>
            <w:r w:rsidRPr="00515178">
              <w:rPr>
                <w:sz w:val="18"/>
                <w:szCs w:val="18"/>
                <w:lang w:val="pl-PL"/>
              </w:rPr>
              <w:t>0</w:t>
            </w:r>
          </w:p>
        </w:tc>
        <w:tc>
          <w:tcPr>
            <w:tcW w:w="850" w:type="dxa"/>
          </w:tcPr>
          <w:p w14:paraId="29418D28" w14:textId="77777777" w:rsidR="003E6700" w:rsidRPr="00515178" w:rsidRDefault="003E6700" w:rsidP="003E6700">
            <w:pPr>
              <w:rPr>
                <w:sz w:val="18"/>
                <w:szCs w:val="18"/>
                <w:lang w:val="pl-PL"/>
              </w:rPr>
            </w:pPr>
            <w:r w:rsidRPr="00515178">
              <w:rPr>
                <w:sz w:val="18"/>
                <w:szCs w:val="18"/>
                <w:lang w:val="pl-PL"/>
              </w:rPr>
              <w:t>0</w:t>
            </w:r>
          </w:p>
        </w:tc>
        <w:tc>
          <w:tcPr>
            <w:tcW w:w="851" w:type="dxa"/>
          </w:tcPr>
          <w:p w14:paraId="52D0F1AD" w14:textId="77777777" w:rsidR="003E6700" w:rsidRPr="00515178" w:rsidRDefault="003E6700" w:rsidP="003E6700">
            <w:pPr>
              <w:rPr>
                <w:sz w:val="18"/>
                <w:szCs w:val="18"/>
                <w:lang w:val="pl-PL"/>
              </w:rPr>
            </w:pPr>
            <w:r w:rsidRPr="00515178">
              <w:rPr>
                <w:sz w:val="18"/>
                <w:szCs w:val="18"/>
                <w:lang w:val="pl-PL"/>
              </w:rPr>
              <w:t>5 działań</w:t>
            </w:r>
          </w:p>
        </w:tc>
        <w:tc>
          <w:tcPr>
            <w:tcW w:w="850" w:type="dxa"/>
          </w:tcPr>
          <w:p w14:paraId="34D451E4" w14:textId="77777777" w:rsidR="003E6700" w:rsidRPr="00515178" w:rsidRDefault="003E6700" w:rsidP="003E6700">
            <w:pPr>
              <w:rPr>
                <w:sz w:val="18"/>
                <w:szCs w:val="18"/>
                <w:lang w:val="pl-PL"/>
              </w:rPr>
            </w:pPr>
            <w:r w:rsidRPr="00515178">
              <w:rPr>
                <w:sz w:val="18"/>
                <w:szCs w:val="18"/>
                <w:lang w:val="pl-PL"/>
              </w:rPr>
              <w:t>100</w:t>
            </w:r>
          </w:p>
        </w:tc>
        <w:tc>
          <w:tcPr>
            <w:tcW w:w="851" w:type="dxa"/>
          </w:tcPr>
          <w:p w14:paraId="50565BB6" w14:textId="77777777" w:rsidR="003E6700" w:rsidRPr="00515178" w:rsidRDefault="003E6700" w:rsidP="003E6700">
            <w:pPr>
              <w:rPr>
                <w:sz w:val="18"/>
                <w:szCs w:val="18"/>
                <w:lang w:val="pl-PL"/>
              </w:rPr>
            </w:pPr>
            <w:r w:rsidRPr="00515178">
              <w:rPr>
                <w:sz w:val="18"/>
                <w:szCs w:val="18"/>
                <w:lang w:val="pl-PL"/>
              </w:rPr>
              <w:t>5 działań</w:t>
            </w:r>
          </w:p>
        </w:tc>
        <w:tc>
          <w:tcPr>
            <w:tcW w:w="850" w:type="dxa"/>
          </w:tcPr>
          <w:p w14:paraId="1C0944B0" w14:textId="77777777" w:rsidR="003E6700" w:rsidRPr="00515178" w:rsidRDefault="003E6700" w:rsidP="003E6700">
            <w:pPr>
              <w:rPr>
                <w:sz w:val="18"/>
                <w:szCs w:val="18"/>
                <w:lang w:val="pl-PL"/>
              </w:rPr>
            </w:pPr>
            <w:r w:rsidRPr="00515178">
              <w:rPr>
                <w:sz w:val="18"/>
                <w:szCs w:val="18"/>
                <w:lang w:val="pl-PL"/>
              </w:rPr>
              <w:t>100</w:t>
            </w:r>
          </w:p>
        </w:tc>
        <w:tc>
          <w:tcPr>
            <w:tcW w:w="851" w:type="dxa"/>
          </w:tcPr>
          <w:p w14:paraId="2A9CD92C" w14:textId="77777777" w:rsidR="003E6700" w:rsidRPr="00515178" w:rsidRDefault="003E6700" w:rsidP="003E6700">
            <w:pPr>
              <w:rPr>
                <w:sz w:val="18"/>
                <w:szCs w:val="18"/>
                <w:lang w:val="pl-PL"/>
              </w:rPr>
            </w:pPr>
            <w:r w:rsidRPr="00515178">
              <w:rPr>
                <w:sz w:val="18"/>
                <w:szCs w:val="18"/>
                <w:lang w:val="pl-PL"/>
              </w:rPr>
              <w:t>5 działań</w:t>
            </w:r>
          </w:p>
        </w:tc>
        <w:tc>
          <w:tcPr>
            <w:tcW w:w="850" w:type="dxa"/>
          </w:tcPr>
          <w:p w14:paraId="5E444087" w14:textId="77777777" w:rsidR="003E6700" w:rsidRPr="00515178" w:rsidRDefault="003E6700" w:rsidP="003E6700">
            <w:pPr>
              <w:rPr>
                <w:sz w:val="18"/>
                <w:szCs w:val="18"/>
                <w:lang w:val="pl-PL"/>
              </w:rPr>
            </w:pPr>
            <w:r w:rsidRPr="00515178">
              <w:rPr>
                <w:sz w:val="18"/>
                <w:szCs w:val="18"/>
                <w:lang w:val="pl-PL"/>
              </w:rPr>
              <w:t>100</w:t>
            </w:r>
          </w:p>
        </w:tc>
        <w:tc>
          <w:tcPr>
            <w:tcW w:w="709" w:type="dxa"/>
          </w:tcPr>
          <w:p w14:paraId="7B6C692F" w14:textId="77777777" w:rsidR="003E6700" w:rsidRPr="00515178" w:rsidRDefault="003E6700" w:rsidP="003E6700">
            <w:pPr>
              <w:rPr>
                <w:sz w:val="18"/>
                <w:szCs w:val="18"/>
                <w:lang w:val="pl-PL"/>
              </w:rPr>
            </w:pPr>
            <w:r w:rsidRPr="00515178">
              <w:rPr>
                <w:sz w:val="18"/>
                <w:szCs w:val="18"/>
                <w:lang w:val="pl-PL"/>
              </w:rPr>
              <w:t>PS</w:t>
            </w:r>
            <w:r w:rsidRPr="00515178">
              <w:rPr>
                <w:sz w:val="18"/>
                <w:szCs w:val="18"/>
                <w:lang w:val="pl-PL"/>
              </w:rPr>
              <w:br/>
              <w:t>WPR</w:t>
            </w:r>
          </w:p>
        </w:tc>
      </w:tr>
      <w:tr w:rsidR="003E6700" w:rsidRPr="00515178" w14:paraId="63C92F03" w14:textId="77777777" w:rsidTr="00221DB7">
        <w:trPr>
          <w:trHeight w:val="892"/>
        </w:trPr>
        <w:tc>
          <w:tcPr>
            <w:tcW w:w="1009" w:type="dxa"/>
            <w:vMerge/>
            <w:shd w:val="clear" w:color="auto" w:fill="F7CAAC" w:themeFill="accent2" w:themeFillTint="66"/>
          </w:tcPr>
          <w:p w14:paraId="33B624C4" w14:textId="77777777" w:rsidR="003E6700" w:rsidRPr="00515178" w:rsidRDefault="003E6700" w:rsidP="003E6700">
            <w:pPr>
              <w:rPr>
                <w:sz w:val="18"/>
                <w:szCs w:val="18"/>
                <w:lang w:val="pl-PL"/>
              </w:rPr>
            </w:pPr>
          </w:p>
        </w:tc>
        <w:tc>
          <w:tcPr>
            <w:tcW w:w="2081" w:type="dxa"/>
            <w:vAlign w:val="center"/>
          </w:tcPr>
          <w:p w14:paraId="6DAD3AD5" w14:textId="77777777" w:rsidR="003E6700" w:rsidRPr="00515178" w:rsidRDefault="003E6700" w:rsidP="003E6700">
            <w:pPr>
              <w:rPr>
                <w:sz w:val="18"/>
                <w:szCs w:val="18"/>
                <w:lang w:val="pl-PL"/>
              </w:rPr>
            </w:pPr>
            <w:r w:rsidRPr="00515178">
              <w:rPr>
                <w:sz w:val="18"/>
                <w:szCs w:val="18"/>
                <w:lang w:val="pl-PL"/>
              </w:rPr>
              <w:t>Liczba wydarzeń</w:t>
            </w:r>
          </w:p>
        </w:tc>
        <w:tc>
          <w:tcPr>
            <w:tcW w:w="851" w:type="dxa"/>
          </w:tcPr>
          <w:p w14:paraId="29B6F019" w14:textId="77777777" w:rsidR="003E6700" w:rsidRPr="00515178" w:rsidRDefault="003E6700" w:rsidP="003E6700">
            <w:pPr>
              <w:rPr>
                <w:sz w:val="18"/>
                <w:szCs w:val="18"/>
                <w:lang w:val="pl-PL"/>
              </w:rPr>
            </w:pPr>
            <w:r w:rsidRPr="00515178">
              <w:rPr>
                <w:sz w:val="18"/>
                <w:szCs w:val="18"/>
                <w:lang w:val="pl-PL"/>
              </w:rPr>
              <w:t>0</w:t>
            </w:r>
          </w:p>
        </w:tc>
        <w:tc>
          <w:tcPr>
            <w:tcW w:w="850" w:type="dxa"/>
          </w:tcPr>
          <w:p w14:paraId="6A25A627" w14:textId="77777777" w:rsidR="003E6700" w:rsidRPr="00515178" w:rsidRDefault="003E6700" w:rsidP="003E6700">
            <w:pPr>
              <w:rPr>
                <w:sz w:val="18"/>
                <w:szCs w:val="18"/>
                <w:lang w:val="pl-PL"/>
              </w:rPr>
            </w:pPr>
            <w:r w:rsidRPr="00515178">
              <w:rPr>
                <w:sz w:val="18"/>
                <w:szCs w:val="18"/>
                <w:lang w:val="pl-PL"/>
              </w:rPr>
              <w:t>0</w:t>
            </w:r>
          </w:p>
        </w:tc>
        <w:tc>
          <w:tcPr>
            <w:tcW w:w="851" w:type="dxa"/>
          </w:tcPr>
          <w:p w14:paraId="4164136A" w14:textId="77777777" w:rsidR="003E6700" w:rsidRPr="00515178" w:rsidRDefault="003E6700" w:rsidP="003E6700">
            <w:pPr>
              <w:rPr>
                <w:sz w:val="18"/>
                <w:szCs w:val="18"/>
                <w:lang w:val="pl-PL"/>
              </w:rPr>
            </w:pPr>
            <w:r w:rsidRPr="00515178">
              <w:rPr>
                <w:sz w:val="18"/>
                <w:szCs w:val="18"/>
                <w:lang w:val="pl-PL"/>
              </w:rPr>
              <w:t>0</w:t>
            </w:r>
          </w:p>
        </w:tc>
        <w:tc>
          <w:tcPr>
            <w:tcW w:w="850" w:type="dxa"/>
          </w:tcPr>
          <w:p w14:paraId="37499CE7" w14:textId="77777777" w:rsidR="003E6700" w:rsidRPr="00515178" w:rsidRDefault="003E6700" w:rsidP="003E6700">
            <w:pPr>
              <w:rPr>
                <w:sz w:val="18"/>
                <w:szCs w:val="18"/>
                <w:lang w:val="pl-PL"/>
              </w:rPr>
            </w:pPr>
            <w:r w:rsidRPr="00515178">
              <w:rPr>
                <w:sz w:val="18"/>
                <w:szCs w:val="18"/>
                <w:lang w:val="pl-PL"/>
              </w:rPr>
              <w:t>0</w:t>
            </w:r>
          </w:p>
        </w:tc>
        <w:tc>
          <w:tcPr>
            <w:tcW w:w="851" w:type="dxa"/>
          </w:tcPr>
          <w:p w14:paraId="1E152A21" w14:textId="77777777" w:rsidR="003E6700" w:rsidRPr="00515178" w:rsidRDefault="003E6700" w:rsidP="003E6700">
            <w:pPr>
              <w:rPr>
                <w:sz w:val="18"/>
                <w:szCs w:val="18"/>
                <w:lang w:val="pl-PL"/>
              </w:rPr>
            </w:pPr>
            <w:r w:rsidRPr="00515178">
              <w:rPr>
                <w:sz w:val="18"/>
                <w:szCs w:val="18"/>
                <w:lang w:val="pl-PL"/>
              </w:rPr>
              <w:t>0</w:t>
            </w:r>
          </w:p>
        </w:tc>
        <w:tc>
          <w:tcPr>
            <w:tcW w:w="850" w:type="dxa"/>
          </w:tcPr>
          <w:p w14:paraId="2CFDF028" w14:textId="77777777" w:rsidR="003E6700" w:rsidRPr="00515178" w:rsidRDefault="003E6700" w:rsidP="003E6700">
            <w:pPr>
              <w:rPr>
                <w:sz w:val="18"/>
                <w:szCs w:val="18"/>
                <w:lang w:val="pl-PL"/>
              </w:rPr>
            </w:pPr>
            <w:r w:rsidRPr="00515178">
              <w:rPr>
                <w:sz w:val="18"/>
                <w:szCs w:val="18"/>
                <w:lang w:val="pl-PL"/>
              </w:rPr>
              <w:t>0</w:t>
            </w:r>
          </w:p>
        </w:tc>
        <w:tc>
          <w:tcPr>
            <w:tcW w:w="851" w:type="dxa"/>
          </w:tcPr>
          <w:p w14:paraId="24F302E7" w14:textId="77777777" w:rsidR="003E6700" w:rsidRPr="00515178" w:rsidRDefault="003E6700" w:rsidP="003E6700">
            <w:pPr>
              <w:rPr>
                <w:sz w:val="18"/>
                <w:szCs w:val="18"/>
                <w:lang w:val="pl-PL"/>
              </w:rPr>
            </w:pPr>
            <w:r w:rsidRPr="00515178">
              <w:rPr>
                <w:sz w:val="18"/>
                <w:szCs w:val="18"/>
                <w:lang w:val="pl-PL"/>
              </w:rPr>
              <w:t>6 wydarzeń</w:t>
            </w:r>
          </w:p>
        </w:tc>
        <w:tc>
          <w:tcPr>
            <w:tcW w:w="850" w:type="dxa"/>
          </w:tcPr>
          <w:p w14:paraId="19C31FA1" w14:textId="77777777" w:rsidR="003E6700" w:rsidRPr="00515178" w:rsidRDefault="003E6700" w:rsidP="003E6700">
            <w:pPr>
              <w:rPr>
                <w:sz w:val="18"/>
                <w:szCs w:val="18"/>
                <w:lang w:val="pl-PL"/>
              </w:rPr>
            </w:pPr>
            <w:r w:rsidRPr="00515178">
              <w:rPr>
                <w:sz w:val="18"/>
                <w:szCs w:val="18"/>
                <w:lang w:val="pl-PL"/>
              </w:rPr>
              <w:t>100</w:t>
            </w:r>
          </w:p>
        </w:tc>
        <w:tc>
          <w:tcPr>
            <w:tcW w:w="851" w:type="dxa"/>
          </w:tcPr>
          <w:p w14:paraId="6DA11071" w14:textId="77777777" w:rsidR="003E6700" w:rsidRPr="00515178" w:rsidRDefault="003E6700" w:rsidP="003E6700">
            <w:pPr>
              <w:rPr>
                <w:sz w:val="18"/>
                <w:szCs w:val="18"/>
                <w:lang w:val="pl-PL"/>
              </w:rPr>
            </w:pPr>
            <w:r w:rsidRPr="00515178">
              <w:rPr>
                <w:sz w:val="18"/>
                <w:szCs w:val="18"/>
                <w:lang w:val="pl-PL"/>
              </w:rPr>
              <w:t>6 wydarzeń</w:t>
            </w:r>
          </w:p>
        </w:tc>
        <w:tc>
          <w:tcPr>
            <w:tcW w:w="850" w:type="dxa"/>
          </w:tcPr>
          <w:p w14:paraId="5700BEA7" w14:textId="77777777" w:rsidR="003E6700" w:rsidRPr="00515178" w:rsidRDefault="003E6700" w:rsidP="003E6700">
            <w:pPr>
              <w:rPr>
                <w:sz w:val="18"/>
                <w:szCs w:val="18"/>
                <w:lang w:val="pl-PL"/>
              </w:rPr>
            </w:pPr>
            <w:r w:rsidRPr="00515178">
              <w:rPr>
                <w:sz w:val="18"/>
                <w:szCs w:val="18"/>
                <w:lang w:val="pl-PL"/>
              </w:rPr>
              <w:t>100</w:t>
            </w:r>
          </w:p>
        </w:tc>
        <w:tc>
          <w:tcPr>
            <w:tcW w:w="851" w:type="dxa"/>
          </w:tcPr>
          <w:p w14:paraId="529EF365" w14:textId="77777777" w:rsidR="003E6700" w:rsidRPr="00515178" w:rsidRDefault="003E6700" w:rsidP="003E6700">
            <w:pPr>
              <w:rPr>
                <w:sz w:val="18"/>
                <w:szCs w:val="18"/>
                <w:lang w:val="pl-PL"/>
              </w:rPr>
            </w:pPr>
            <w:r w:rsidRPr="00515178">
              <w:rPr>
                <w:sz w:val="18"/>
                <w:szCs w:val="18"/>
                <w:lang w:val="pl-PL"/>
              </w:rPr>
              <w:t>6 wydarzeń</w:t>
            </w:r>
          </w:p>
        </w:tc>
        <w:tc>
          <w:tcPr>
            <w:tcW w:w="850" w:type="dxa"/>
          </w:tcPr>
          <w:p w14:paraId="36EC44A8" w14:textId="77777777" w:rsidR="003E6700" w:rsidRPr="00515178" w:rsidRDefault="003E6700" w:rsidP="003E6700">
            <w:pPr>
              <w:rPr>
                <w:sz w:val="18"/>
                <w:szCs w:val="18"/>
                <w:lang w:val="pl-PL"/>
              </w:rPr>
            </w:pPr>
            <w:r w:rsidRPr="00515178">
              <w:rPr>
                <w:sz w:val="18"/>
                <w:szCs w:val="18"/>
                <w:lang w:val="pl-PL"/>
              </w:rPr>
              <w:t>100</w:t>
            </w:r>
          </w:p>
        </w:tc>
        <w:tc>
          <w:tcPr>
            <w:tcW w:w="709" w:type="dxa"/>
          </w:tcPr>
          <w:p w14:paraId="2112A824" w14:textId="77777777" w:rsidR="003E6700" w:rsidRPr="00515178" w:rsidRDefault="003E6700" w:rsidP="003E6700">
            <w:pPr>
              <w:rPr>
                <w:sz w:val="18"/>
                <w:szCs w:val="18"/>
                <w:lang w:val="pl-PL"/>
              </w:rPr>
            </w:pPr>
            <w:r w:rsidRPr="00515178">
              <w:rPr>
                <w:sz w:val="18"/>
                <w:szCs w:val="18"/>
                <w:lang w:val="pl-PL"/>
              </w:rPr>
              <w:t>PS</w:t>
            </w:r>
            <w:r w:rsidRPr="00515178">
              <w:rPr>
                <w:sz w:val="18"/>
                <w:szCs w:val="18"/>
                <w:lang w:val="pl-PL"/>
              </w:rPr>
              <w:br/>
              <w:t>WPR</w:t>
            </w:r>
          </w:p>
        </w:tc>
      </w:tr>
      <w:tr w:rsidR="003E6700" w:rsidRPr="00515178" w14:paraId="6CE2B416" w14:textId="77777777" w:rsidTr="00221DB7">
        <w:trPr>
          <w:trHeight w:val="745"/>
        </w:trPr>
        <w:tc>
          <w:tcPr>
            <w:tcW w:w="1009" w:type="dxa"/>
          </w:tcPr>
          <w:p w14:paraId="381D804C" w14:textId="77777777" w:rsidR="003E6700" w:rsidRPr="00515178" w:rsidRDefault="003E6700" w:rsidP="003E6700">
            <w:pPr>
              <w:rPr>
                <w:sz w:val="18"/>
                <w:szCs w:val="18"/>
                <w:lang w:val="pl-PL"/>
              </w:rPr>
            </w:pPr>
            <w:r w:rsidRPr="00515178">
              <w:rPr>
                <w:sz w:val="18"/>
                <w:szCs w:val="18"/>
                <w:lang w:val="pl-PL"/>
              </w:rPr>
              <w:t>Wskaźnik rezultatu W.2.1 (1)</w:t>
            </w:r>
          </w:p>
        </w:tc>
        <w:tc>
          <w:tcPr>
            <w:tcW w:w="2081" w:type="dxa"/>
          </w:tcPr>
          <w:p w14:paraId="5ECFC743" w14:textId="77777777" w:rsidR="003E6700" w:rsidRPr="00515178" w:rsidRDefault="003E6700" w:rsidP="003E6700">
            <w:pPr>
              <w:rPr>
                <w:sz w:val="18"/>
                <w:szCs w:val="18"/>
                <w:lang w:val="pl-PL"/>
              </w:rPr>
            </w:pPr>
            <w:r w:rsidRPr="00515178">
              <w:rPr>
                <w:sz w:val="18"/>
                <w:szCs w:val="18"/>
                <w:lang w:val="pl-PL"/>
              </w:rPr>
              <w:t xml:space="preserve">RCR 77 „Liczba osób odwiedzających obiekty kulturalne </w:t>
            </w:r>
          </w:p>
          <w:p w14:paraId="641C4581" w14:textId="77777777" w:rsidR="003E6700" w:rsidRPr="00515178" w:rsidRDefault="003E6700" w:rsidP="003E6700">
            <w:pPr>
              <w:rPr>
                <w:sz w:val="18"/>
                <w:szCs w:val="18"/>
                <w:lang w:val="pl-PL"/>
              </w:rPr>
            </w:pPr>
            <w:r w:rsidRPr="00515178">
              <w:rPr>
                <w:sz w:val="18"/>
                <w:szCs w:val="18"/>
                <w:lang w:val="pl-PL"/>
              </w:rPr>
              <w:t>i turystyczne objęte wsparciem”</w:t>
            </w:r>
            <w:r w:rsidRPr="00515178">
              <w:rPr>
                <w:sz w:val="18"/>
                <w:szCs w:val="18"/>
                <w:lang w:val="pl-PL"/>
              </w:rPr>
              <w:br/>
              <w:t>jednostka miary: osoby odwiedzające /rok</w:t>
            </w:r>
          </w:p>
        </w:tc>
        <w:tc>
          <w:tcPr>
            <w:tcW w:w="851" w:type="dxa"/>
          </w:tcPr>
          <w:p w14:paraId="2BA362D8" w14:textId="77777777" w:rsidR="003E6700" w:rsidRPr="00515178" w:rsidRDefault="003E6700" w:rsidP="003E6700">
            <w:pPr>
              <w:rPr>
                <w:sz w:val="18"/>
                <w:szCs w:val="18"/>
                <w:lang w:val="pl-PL"/>
              </w:rPr>
            </w:pPr>
            <w:r w:rsidRPr="00515178">
              <w:rPr>
                <w:sz w:val="18"/>
                <w:szCs w:val="18"/>
                <w:lang w:val="pl-PL"/>
              </w:rPr>
              <w:t>0</w:t>
            </w:r>
          </w:p>
        </w:tc>
        <w:tc>
          <w:tcPr>
            <w:tcW w:w="850" w:type="dxa"/>
          </w:tcPr>
          <w:p w14:paraId="3613D169" w14:textId="77777777" w:rsidR="003E6700" w:rsidRPr="00515178" w:rsidRDefault="003E6700" w:rsidP="003E6700">
            <w:pPr>
              <w:rPr>
                <w:sz w:val="18"/>
                <w:szCs w:val="18"/>
                <w:lang w:val="pl-PL"/>
              </w:rPr>
            </w:pPr>
            <w:r w:rsidRPr="00515178">
              <w:rPr>
                <w:sz w:val="18"/>
                <w:szCs w:val="18"/>
                <w:lang w:val="pl-PL"/>
              </w:rPr>
              <w:t>0</w:t>
            </w:r>
          </w:p>
        </w:tc>
        <w:tc>
          <w:tcPr>
            <w:tcW w:w="851" w:type="dxa"/>
          </w:tcPr>
          <w:p w14:paraId="315573ED" w14:textId="77777777" w:rsidR="003E6700" w:rsidRPr="00515178" w:rsidRDefault="003E6700" w:rsidP="003E6700">
            <w:pPr>
              <w:rPr>
                <w:sz w:val="18"/>
                <w:szCs w:val="18"/>
                <w:lang w:val="pl-PL"/>
              </w:rPr>
            </w:pPr>
            <w:r w:rsidRPr="00515178">
              <w:rPr>
                <w:sz w:val="18"/>
                <w:szCs w:val="18"/>
                <w:lang w:val="pl-PL"/>
              </w:rPr>
              <w:t>500/ rok</w:t>
            </w:r>
          </w:p>
        </w:tc>
        <w:tc>
          <w:tcPr>
            <w:tcW w:w="850" w:type="dxa"/>
          </w:tcPr>
          <w:p w14:paraId="364D0937" w14:textId="77777777" w:rsidR="003E6700" w:rsidRPr="00515178" w:rsidRDefault="003E6700" w:rsidP="003E6700">
            <w:pPr>
              <w:rPr>
                <w:sz w:val="18"/>
                <w:szCs w:val="18"/>
                <w:lang w:val="pl-PL"/>
              </w:rPr>
            </w:pPr>
            <w:r w:rsidRPr="00515178">
              <w:rPr>
                <w:sz w:val="18"/>
                <w:szCs w:val="18"/>
                <w:lang w:val="pl-PL"/>
              </w:rPr>
              <w:t>100</w:t>
            </w:r>
          </w:p>
        </w:tc>
        <w:tc>
          <w:tcPr>
            <w:tcW w:w="851" w:type="dxa"/>
          </w:tcPr>
          <w:p w14:paraId="44674CB6" w14:textId="77777777" w:rsidR="003E6700" w:rsidRPr="00515178" w:rsidRDefault="003E6700" w:rsidP="003E6700">
            <w:pPr>
              <w:rPr>
                <w:sz w:val="18"/>
                <w:szCs w:val="18"/>
                <w:lang w:val="pl-PL"/>
              </w:rPr>
            </w:pPr>
            <w:r w:rsidRPr="00515178">
              <w:rPr>
                <w:sz w:val="18"/>
                <w:szCs w:val="18"/>
                <w:lang w:val="pl-PL"/>
              </w:rPr>
              <w:t>500/ rok</w:t>
            </w:r>
          </w:p>
        </w:tc>
        <w:tc>
          <w:tcPr>
            <w:tcW w:w="850" w:type="dxa"/>
          </w:tcPr>
          <w:p w14:paraId="49F6B1C4" w14:textId="77777777" w:rsidR="003E6700" w:rsidRPr="00515178" w:rsidRDefault="003E6700" w:rsidP="003E6700">
            <w:pPr>
              <w:rPr>
                <w:sz w:val="18"/>
                <w:szCs w:val="18"/>
                <w:lang w:val="pl-PL"/>
              </w:rPr>
            </w:pPr>
            <w:r w:rsidRPr="00515178">
              <w:rPr>
                <w:sz w:val="18"/>
                <w:szCs w:val="18"/>
                <w:lang w:val="pl-PL"/>
              </w:rPr>
              <w:t>100</w:t>
            </w:r>
          </w:p>
        </w:tc>
        <w:tc>
          <w:tcPr>
            <w:tcW w:w="851" w:type="dxa"/>
          </w:tcPr>
          <w:p w14:paraId="180E8944" w14:textId="77777777" w:rsidR="003E6700" w:rsidRPr="00515178" w:rsidRDefault="003E6700" w:rsidP="003E6700">
            <w:pPr>
              <w:rPr>
                <w:sz w:val="18"/>
                <w:szCs w:val="18"/>
                <w:lang w:val="pl-PL"/>
              </w:rPr>
            </w:pPr>
            <w:r w:rsidRPr="00515178">
              <w:rPr>
                <w:sz w:val="18"/>
                <w:szCs w:val="18"/>
                <w:lang w:val="pl-PL"/>
              </w:rPr>
              <w:t>500/ rok</w:t>
            </w:r>
          </w:p>
        </w:tc>
        <w:tc>
          <w:tcPr>
            <w:tcW w:w="850" w:type="dxa"/>
          </w:tcPr>
          <w:p w14:paraId="00B4C01C" w14:textId="77777777" w:rsidR="003E6700" w:rsidRPr="00515178" w:rsidRDefault="003E6700" w:rsidP="003E6700">
            <w:pPr>
              <w:rPr>
                <w:sz w:val="18"/>
                <w:szCs w:val="18"/>
                <w:lang w:val="pl-PL"/>
              </w:rPr>
            </w:pPr>
            <w:r w:rsidRPr="00515178">
              <w:rPr>
                <w:sz w:val="18"/>
                <w:szCs w:val="18"/>
                <w:lang w:val="pl-PL"/>
              </w:rPr>
              <w:t>100</w:t>
            </w:r>
          </w:p>
        </w:tc>
        <w:tc>
          <w:tcPr>
            <w:tcW w:w="851" w:type="dxa"/>
          </w:tcPr>
          <w:p w14:paraId="313AB3CF" w14:textId="77777777" w:rsidR="003E6700" w:rsidRPr="00515178" w:rsidRDefault="003E6700" w:rsidP="003E6700">
            <w:pPr>
              <w:rPr>
                <w:sz w:val="18"/>
                <w:szCs w:val="18"/>
                <w:lang w:val="pl-PL"/>
              </w:rPr>
            </w:pPr>
            <w:r w:rsidRPr="00515178">
              <w:rPr>
                <w:sz w:val="18"/>
                <w:szCs w:val="18"/>
                <w:lang w:val="pl-PL"/>
              </w:rPr>
              <w:t>500/ rok</w:t>
            </w:r>
          </w:p>
        </w:tc>
        <w:tc>
          <w:tcPr>
            <w:tcW w:w="850" w:type="dxa"/>
          </w:tcPr>
          <w:p w14:paraId="3410EA89" w14:textId="77777777" w:rsidR="003E6700" w:rsidRPr="00515178" w:rsidRDefault="003E6700" w:rsidP="003E6700">
            <w:pPr>
              <w:rPr>
                <w:sz w:val="18"/>
                <w:szCs w:val="18"/>
                <w:lang w:val="pl-PL"/>
              </w:rPr>
            </w:pPr>
            <w:r w:rsidRPr="00515178">
              <w:rPr>
                <w:sz w:val="18"/>
                <w:szCs w:val="18"/>
                <w:lang w:val="pl-PL"/>
              </w:rPr>
              <w:t>100</w:t>
            </w:r>
          </w:p>
        </w:tc>
        <w:tc>
          <w:tcPr>
            <w:tcW w:w="851" w:type="dxa"/>
          </w:tcPr>
          <w:p w14:paraId="0802630D" w14:textId="77777777" w:rsidR="003E6700" w:rsidRPr="00515178" w:rsidRDefault="003E6700" w:rsidP="003E6700">
            <w:pPr>
              <w:rPr>
                <w:sz w:val="18"/>
                <w:szCs w:val="18"/>
                <w:lang w:val="pl-PL"/>
              </w:rPr>
            </w:pPr>
            <w:r w:rsidRPr="00515178">
              <w:rPr>
                <w:sz w:val="18"/>
                <w:szCs w:val="18"/>
                <w:lang w:val="pl-PL"/>
              </w:rPr>
              <w:t>500/ rok</w:t>
            </w:r>
          </w:p>
        </w:tc>
        <w:tc>
          <w:tcPr>
            <w:tcW w:w="850" w:type="dxa"/>
          </w:tcPr>
          <w:p w14:paraId="5E9E9A50" w14:textId="77777777" w:rsidR="003E6700" w:rsidRPr="00515178" w:rsidRDefault="003E6700" w:rsidP="003E6700">
            <w:pPr>
              <w:rPr>
                <w:sz w:val="18"/>
                <w:szCs w:val="18"/>
                <w:lang w:val="pl-PL"/>
              </w:rPr>
            </w:pPr>
            <w:r w:rsidRPr="00515178">
              <w:rPr>
                <w:sz w:val="18"/>
                <w:szCs w:val="18"/>
                <w:lang w:val="pl-PL"/>
              </w:rPr>
              <w:t>100</w:t>
            </w:r>
          </w:p>
        </w:tc>
        <w:tc>
          <w:tcPr>
            <w:tcW w:w="709" w:type="dxa"/>
          </w:tcPr>
          <w:p w14:paraId="0592D42F" w14:textId="77777777" w:rsidR="003E6700" w:rsidRPr="00515178" w:rsidRDefault="003E6700" w:rsidP="003E6700">
            <w:pPr>
              <w:rPr>
                <w:sz w:val="18"/>
                <w:szCs w:val="18"/>
                <w:lang w:val="pl-PL"/>
              </w:rPr>
            </w:pPr>
            <w:r w:rsidRPr="00515178">
              <w:rPr>
                <w:sz w:val="18"/>
                <w:szCs w:val="18"/>
                <w:lang w:val="pl-PL"/>
              </w:rPr>
              <w:t>EFRR</w:t>
            </w:r>
          </w:p>
        </w:tc>
      </w:tr>
      <w:tr w:rsidR="003E6700" w:rsidRPr="00515178" w14:paraId="65B253E9" w14:textId="77777777" w:rsidTr="00221DB7">
        <w:trPr>
          <w:trHeight w:val="698"/>
        </w:trPr>
        <w:tc>
          <w:tcPr>
            <w:tcW w:w="1009" w:type="dxa"/>
            <w:vMerge w:val="restart"/>
          </w:tcPr>
          <w:p w14:paraId="5023A5DB" w14:textId="77777777" w:rsidR="003E6700" w:rsidRPr="00515178" w:rsidRDefault="003E6700" w:rsidP="003E6700">
            <w:pPr>
              <w:rPr>
                <w:sz w:val="18"/>
                <w:szCs w:val="18"/>
                <w:lang w:val="pl-PL"/>
              </w:rPr>
            </w:pPr>
            <w:r w:rsidRPr="00515178">
              <w:rPr>
                <w:sz w:val="18"/>
                <w:szCs w:val="18"/>
                <w:lang w:val="pl-PL"/>
              </w:rPr>
              <w:t>Wskaźnik rezultatu W.2.2.</w:t>
            </w:r>
          </w:p>
        </w:tc>
        <w:tc>
          <w:tcPr>
            <w:tcW w:w="2081" w:type="dxa"/>
          </w:tcPr>
          <w:p w14:paraId="029E91C3" w14:textId="77777777" w:rsidR="003E6700" w:rsidRPr="00515178" w:rsidRDefault="003E6700" w:rsidP="003E6700">
            <w:pPr>
              <w:rPr>
                <w:sz w:val="18"/>
                <w:szCs w:val="18"/>
                <w:lang w:val="pl-PL"/>
              </w:rPr>
            </w:pPr>
            <w:r w:rsidRPr="00515178">
              <w:rPr>
                <w:sz w:val="18"/>
                <w:szCs w:val="18"/>
                <w:lang w:val="pl-PL"/>
              </w:rPr>
              <w:t>R.1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p w14:paraId="184A9918" w14:textId="77777777" w:rsidR="003E6700" w:rsidRPr="00515178" w:rsidRDefault="003E6700" w:rsidP="003E6700">
            <w:pPr>
              <w:rPr>
                <w:sz w:val="18"/>
                <w:szCs w:val="18"/>
                <w:lang w:val="pl-PL"/>
              </w:rPr>
            </w:pPr>
            <w:r w:rsidRPr="00515178">
              <w:rPr>
                <w:sz w:val="18"/>
                <w:szCs w:val="18"/>
                <w:lang w:val="pl-PL"/>
              </w:rPr>
              <w:t>Jednostka miary: liczba osób.</w:t>
            </w:r>
          </w:p>
        </w:tc>
        <w:tc>
          <w:tcPr>
            <w:tcW w:w="851" w:type="dxa"/>
          </w:tcPr>
          <w:p w14:paraId="00DFEA7E" w14:textId="77777777" w:rsidR="003E6700" w:rsidRPr="00515178" w:rsidRDefault="003E6700" w:rsidP="003E6700">
            <w:pPr>
              <w:rPr>
                <w:sz w:val="18"/>
                <w:szCs w:val="18"/>
                <w:lang w:val="pl-PL"/>
              </w:rPr>
            </w:pPr>
            <w:r w:rsidRPr="00515178">
              <w:rPr>
                <w:sz w:val="18"/>
                <w:szCs w:val="18"/>
                <w:lang w:val="pl-PL"/>
              </w:rPr>
              <w:t>0</w:t>
            </w:r>
          </w:p>
        </w:tc>
        <w:tc>
          <w:tcPr>
            <w:tcW w:w="850" w:type="dxa"/>
          </w:tcPr>
          <w:p w14:paraId="293393CE" w14:textId="77777777" w:rsidR="003E6700" w:rsidRPr="00515178" w:rsidRDefault="003E6700" w:rsidP="003E6700">
            <w:pPr>
              <w:rPr>
                <w:sz w:val="18"/>
                <w:szCs w:val="18"/>
                <w:lang w:val="pl-PL"/>
              </w:rPr>
            </w:pPr>
            <w:r w:rsidRPr="00515178">
              <w:rPr>
                <w:sz w:val="18"/>
                <w:szCs w:val="18"/>
                <w:lang w:val="pl-PL"/>
              </w:rPr>
              <w:t>0</w:t>
            </w:r>
          </w:p>
        </w:tc>
        <w:tc>
          <w:tcPr>
            <w:tcW w:w="851" w:type="dxa"/>
          </w:tcPr>
          <w:p w14:paraId="3ABA09DF" w14:textId="77777777" w:rsidR="003E6700" w:rsidRPr="00515178" w:rsidRDefault="003E6700" w:rsidP="003E6700">
            <w:pPr>
              <w:rPr>
                <w:sz w:val="18"/>
                <w:szCs w:val="18"/>
                <w:lang w:val="pl-PL"/>
              </w:rPr>
            </w:pPr>
            <w:r w:rsidRPr="00515178">
              <w:rPr>
                <w:sz w:val="18"/>
                <w:szCs w:val="18"/>
                <w:lang w:val="pl-PL"/>
              </w:rPr>
              <w:t>400 osób</w:t>
            </w:r>
          </w:p>
        </w:tc>
        <w:tc>
          <w:tcPr>
            <w:tcW w:w="850" w:type="dxa"/>
          </w:tcPr>
          <w:p w14:paraId="0E1992A8" w14:textId="77777777" w:rsidR="003E6700" w:rsidRPr="00515178" w:rsidRDefault="003E6700" w:rsidP="003E6700">
            <w:pPr>
              <w:rPr>
                <w:sz w:val="18"/>
                <w:szCs w:val="18"/>
                <w:lang w:val="pl-PL"/>
              </w:rPr>
            </w:pPr>
            <w:r w:rsidRPr="00515178">
              <w:rPr>
                <w:sz w:val="18"/>
                <w:szCs w:val="18"/>
                <w:lang w:val="pl-PL"/>
              </w:rPr>
              <w:t>100</w:t>
            </w:r>
          </w:p>
        </w:tc>
        <w:tc>
          <w:tcPr>
            <w:tcW w:w="851" w:type="dxa"/>
          </w:tcPr>
          <w:p w14:paraId="061C02B6" w14:textId="77777777" w:rsidR="003E6700" w:rsidRPr="00515178" w:rsidRDefault="003E6700" w:rsidP="003E6700">
            <w:pPr>
              <w:rPr>
                <w:sz w:val="18"/>
                <w:szCs w:val="18"/>
                <w:lang w:val="pl-PL"/>
              </w:rPr>
            </w:pPr>
            <w:r w:rsidRPr="00515178">
              <w:rPr>
                <w:sz w:val="18"/>
                <w:szCs w:val="18"/>
                <w:lang w:val="pl-PL"/>
              </w:rPr>
              <w:t>400 osób</w:t>
            </w:r>
          </w:p>
        </w:tc>
        <w:tc>
          <w:tcPr>
            <w:tcW w:w="850" w:type="dxa"/>
          </w:tcPr>
          <w:p w14:paraId="7BA0C51F" w14:textId="77777777" w:rsidR="003E6700" w:rsidRPr="00515178" w:rsidRDefault="003E6700" w:rsidP="003E6700">
            <w:pPr>
              <w:rPr>
                <w:sz w:val="18"/>
                <w:szCs w:val="18"/>
                <w:lang w:val="pl-PL"/>
              </w:rPr>
            </w:pPr>
            <w:r w:rsidRPr="00515178">
              <w:rPr>
                <w:sz w:val="18"/>
                <w:szCs w:val="18"/>
                <w:lang w:val="pl-PL"/>
              </w:rPr>
              <w:t>100</w:t>
            </w:r>
          </w:p>
        </w:tc>
        <w:tc>
          <w:tcPr>
            <w:tcW w:w="851" w:type="dxa"/>
          </w:tcPr>
          <w:p w14:paraId="61B741A0" w14:textId="77777777" w:rsidR="003E6700" w:rsidRPr="00515178" w:rsidRDefault="003E6700" w:rsidP="003E6700">
            <w:pPr>
              <w:rPr>
                <w:sz w:val="18"/>
                <w:szCs w:val="18"/>
                <w:lang w:val="pl-PL"/>
              </w:rPr>
            </w:pPr>
            <w:r w:rsidRPr="00515178">
              <w:rPr>
                <w:sz w:val="18"/>
                <w:szCs w:val="18"/>
                <w:lang w:val="pl-PL"/>
              </w:rPr>
              <w:t>400 osób</w:t>
            </w:r>
          </w:p>
        </w:tc>
        <w:tc>
          <w:tcPr>
            <w:tcW w:w="850" w:type="dxa"/>
          </w:tcPr>
          <w:p w14:paraId="4E5D91A2" w14:textId="77777777" w:rsidR="003E6700" w:rsidRPr="00515178" w:rsidRDefault="003E6700" w:rsidP="003E6700">
            <w:pPr>
              <w:rPr>
                <w:sz w:val="18"/>
                <w:szCs w:val="18"/>
                <w:lang w:val="pl-PL"/>
              </w:rPr>
            </w:pPr>
            <w:r w:rsidRPr="00515178">
              <w:rPr>
                <w:sz w:val="18"/>
                <w:szCs w:val="18"/>
                <w:lang w:val="pl-PL"/>
              </w:rPr>
              <w:t>100</w:t>
            </w:r>
          </w:p>
        </w:tc>
        <w:tc>
          <w:tcPr>
            <w:tcW w:w="851" w:type="dxa"/>
          </w:tcPr>
          <w:p w14:paraId="76A8CD03" w14:textId="77777777" w:rsidR="003E6700" w:rsidRPr="00515178" w:rsidRDefault="003E6700" w:rsidP="003E6700">
            <w:pPr>
              <w:rPr>
                <w:sz w:val="18"/>
                <w:szCs w:val="18"/>
                <w:lang w:val="pl-PL"/>
              </w:rPr>
            </w:pPr>
            <w:r w:rsidRPr="00515178">
              <w:rPr>
                <w:sz w:val="18"/>
                <w:szCs w:val="18"/>
                <w:lang w:val="pl-PL"/>
              </w:rPr>
              <w:t>400 osób</w:t>
            </w:r>
          </w:p>
        </w:tc>
        <w:tc>
          <w:tcPr>
            <w:tcW w:w="850" w:type="dxa"/>
          </w:tcPr>
          <w:p w14:paraId="44CDF223" w14:textId="77777777" w:rsidR="003E6700" w:rsidRPr="00515178" w:rsidRDefault="003E6700" w:rsidP="003E6700">
            <w:pPr>
              <w:rPr>
                <w:sz w:val="18"/>
                <w:szCs w:val="18"/>
                <w:lang w:val="pl-PL"/>
              </w:rPr>
            </w:pPr>
            <w:r w:rsidRPr="00515178">
              <w:rPr>
                <w:sz w:val="18"/>
                <w:szCs w:val="18"/>
                <w:lang w:val="pl-PL"/>
              </w:rPr>
              <w:t>100</w:t>
            </w:r>
          </w:p>
        </w:tc>
        <w:tc>
          <w:tcPr>
            <w:tcW w:w="851" w:type="dxa"/>
          </w:tcPr>
          <w:p w14:paraId="2BCF00E8" w14:textId="77777777" w:rsidR="003E6700" w:rsidRPr="00515178" w:rsidRDefault="003E6700" w:rsidP="003E6700">
            <w:pPr>
              <w:rPr>
                <w:sz w:val="18"/>
                <w:szCs w:val="18"/>
                <w:lang w:val="pl-PL"/>
              </w:rPr>
            </w:pPr>
            <w:r w:rsidRPr="00515178">
              <w:rPr>
                <w:sz w:val="18"/>
                <w:szCs w:val="18"/>
                <w:lang w:val="pl-PL"/>
              </w:rPr>
              <w:t>400 osób</w:t>
            </w:r>
          </w:p>
        </w:tc>
        <w:tc>
          <w:tcPr>
            <w:tcW w:w="850" w:type="dxa"/>
          </w:tcPr>
          <w:p w14:paraId="3F62961A" w14:textId="77777777" w:rsidR="003E6700" w:rsidRPr="00515178" w:rsidRDefault="003E6700" w:rsidP="003E6700">
            <w:pPr>
              <w:rPr>
                <w:sz w:val="18"/>
                <w:szCs w:val="18"/>
                <w:lang w:val="pl-PL"/>
              </w:rPr>
            </w:pPr>
            <w:r w:rsidRPr="00515178">
              <w:rPr>
                <w:sz w:val="18"/>
                <w:szCs w:val="18"/>
                <w:lang w:val="pl-PL"/>
              </w:rPr>
              <w:t>100</w:t>
            </w:r>
          </w:p>
        </w:tc>
        <w:tc>
          <w:tcPr>
            <w:tcW w:w="709" w:type="dxa"/>
          </w:tcPr>
          <w:p w14:paraId="44254AC6" w14:textId="77777777" w:rsidR="003E6700" w:rsidRPr="00515178" w:rsidRDefault="003E6700" w:rsidP="003E6700">
            <w:pPr>
              <w:rPr>
                <w:sz w:val="18"/>
                <w:szCs w:val="18"/>
                <w:lang w:val="pl-PL"/>
              </w:rPr>
            </w:pPr>
            <w:r w:rsidRPr="00515178">
              <w:rPr>
                <w:sz w:val="18"/>
                <w:szCs w:val="18"/>
                <w:lang w:val="pl-PL"/>
              </w:rPr>
              <w:t>PS</w:t>
            </w:r>
            <w:r w:rsidRPr="00515178">
              <w:rPr>
                <w:sz w:val="18"/>
                <w:szCs w:val="18"/>
                <w:lang w:val="pl-PL"/>
              </w:rPr>
              <w:br/>
              <w:t>WPR</w:t>
            </w:r>
          </w:p>
        </w:tc>
      </w:tr>
      <w:tr w:rsidR="003E6700" w:rsidRPr="00515178" w14:paraId="39FB4CA3" w14:textId="77777777" w:rsidTr="00221DB7">
        <w:trPr>
          <w:trHeight w:val="698"/>
        </w:trPr>
        <w:tc>
          <w:tcPr>
            <w:tcW w:w="1009" w:type="dxa"/>
            <w:vMerge/>
          </w:tcPr>
          <w:p w14:paraId="054A0483" w14:textId="77777777" w:rsidR="003E6700" w:rsidRPr="00515178" w:rsidRDefault="003E6700" w:rsidP="003E6700">
            <w:pPr>
              <w:rPr>
                <w:sz w:val="18"/>
                <w:szCs w:val="18"/>
                <w:lang w:val="pl-PL"/>
              </w:rPr>
            </w:pPr>
          </w:p>
        </w:tc>
        <w:tc>
          <w:tcPr>
            <w:tcW w:w="2081" w:type="dxa"/>
          </w:tcPr>
          <w:p w14:paraId="039BDA87" w14:textId="77777777" w:rsidR="003E6700" w:rsidRPr="00515178" w:rsidRDefault="003E6700" w:rsidP="003E6700">
            <w:pPr>
              <w:rPr>
                <w:sz w:val="18"/>
                <w:szCs w:val="18"/>
                <w:lang w:val="pl-PL"/>
              </w:rPr>
            </w:pPr>
            <w:r w:rsidRPr="00515178">
              <w:rPr>
                <w:sz w:val="18"/>
                <w:szCs w:val="18"/>
                <w:lang w:val="pl-PL"/>
              </w:rPr>
              <w:t xml:space="preserve">R.1 Poprawa realizacji celów dzięki wiedzy i innowacjom: liczba osób korzystających z doradztwa, szkoleń, wymiany wiedzy lub biorących udział w </w:t>
            </w:r>
            <w:r w:rsidRPr="00515178">
              <w:rPr>
                <w:sz w:val="18"/>
                <w:szCs w:val="18"/>
                <w:lang w:val="pl-PL"/>
              </w:rPr>
              <w:lastRenderedPageBreak/>
              <w:t>grupach operacyjnych europejskiego partnerstwa innowacyjnego (EPI) wspieranych w ramach WPR, by zwiększyć zrównoważoną efektywność gospodarczą, społeczną, środowiskową, klimatyczną i w zakresie gospodarowania zasobami.</w:t>
            </w:r>
          </w:p>
          <w:p w14:paraId="0D1B24B8" w14:textId="77777777" w:rsidR="003E6700" w:rsidRPr="00515178" w:rsidRDefault="003E6700" w:rsidP="003E6700">
            <w:pPr>
              <w:rPr>
                <w:sz w:val="18"/>
                <w:szCs w:val="18"/>
                <w:lang w:val="pl-PL"/>
              </w:rPr>
            </w:pPr>
            <w:r w:rsidRPr="00515178">
              <w:rPr>
                <w:sz w:val="18"/>
                <w:szCs w:val="18"/>
                <w:lang w:val="pl-PL"/>
              </w:rPr>
              <w:t>Jednostka miary: liczba osób.</w:t>
            </w:r>
          </w:p>
        </w:tc>
        <w:tc>
          <w:tcPr>
            <w:tcW w:w="851" w:type="dxa"/>
          </w:tcPr>
          <w:p w14:paraId="655C58BE" w14:textId="77777777" w:rsidR="003E6700" w:rsidRPr="00515178" w:rsidRDefault="003E6700" w:rsidP="003E6700">
            <w:pPr>
              <w:rPr>
                <w:sz w:val="18"/>
                <w:szCs w:val="18"/>
                <w:lang w:val="pl-PL"/>
              </w:rPr>
            </w:pPr>
            <w:r w:rsidRPr="00515178">
              <w:rPr>
                <w:sz w:val="18"/>
                <w:szCs w:val="18"/>
                <w:lang w:val="pl-PL"/>
              </w:rPr>
              <w:lastRenderedPageBreak/>
              <w:t>0</w:t>
            </w:r>
          </w:p>
        </w:tc>
        <w:tc>
          <w:tcPr>
            <w:tcW w:w="850" w:type="dxa"/>
          </w:tcPr>
          <w:p w14:paraId="22C5702E" w14:textId="77777777" w:rsidR="003E6700" w:rsidRPr="00515178" w:rsidRDefault="003E6700" w:rsidP="003E6700">
            <w:pPr>
              <w:rPr>
                <w:sz w:val="18"/>
                <w:szCs w:val="18"/>
                <w:lang w:val="pl-PL"/>
              </w:rPr>
            </w:pPr>
            <w:r w:rsidRPr="00515178">
              <w:rPr>
                <w:sz w:val="18"/>
                <w:szCs w:val="18"/>
                <w:lang w:val="pl-PL"/>
              </w:rPr>
              <w:t>0</w:t>
            </w:r>
          </w:p>
        </w:tc>
        <w:tc>
          <w:tcPr>
            <w:tcW w:w="851" w:type="dxa"/>
          </w:tcPr>
          <w:p w14:paraId="0B6D518E" w14:textId="77777777" w:rsidR="003E6700" w:rsidRPr="00515178" w:rsidRDefault="003E6700" w:rsidP="003E6700">
            <w:pPr>
              <w:rPr>
                <w:sz w:val="18"/>
                <w:szCs w:val="18"/>
                <w:lang w:val="pl-PL"/>
              </w:rPr>
            </w:pPr>
            <w:r w:rsidRPr="00515178">
              <w:rPr>
                <w:sz w:val="18"/>
                <w:szCs w:val="18"/>
                <w:lang w:val="pl-PL"/>
              </w:rPr>
              <w:t>0</w:t>
            </w:r>
          </w:p>
        </w:tc>
        <w:tc>
          <w:tcPr>
            <w:tcW w:w="850" w:type="dxa"/>
          </w:tcPr>
          <w:p w14:paraId="7BDE7AF1" w14:textId="77777777" w:rsidR="003E6700" w:rsidRPr="00515178" w:rsidRDefault="003E6700" w:rsidP="003E6700">
            <w:pPr>
              <w:rPr>
                <w:sz w:val="18"/>
                <w:szCs w:val="18"/>
                <w:lang w:val="pl-PL"/>
              </w:rPr>
            </w:pPr>
            <w:r w:rsidRPr="00515178">
              <w:rPr>
                <w:sz w:val="18"/>
                <w:szCs w:val="18"/>
                <w:lang w:val="pl-PL"/>
              </w:rPr>
              <w:t>0</w:t>
            </w:r>
          </w:p>
        </w:tc>
        <w:tc>
          <w:tcPr>
            <w:tcW w:w="851" w:type="dxa"/>
          </w:tcPr>
          <w:p w14:paraId="211F5EE5" w14:textId="77777777" w:rsidR="003E6700" w:rsidRPr="00515178" w:rsidRDefault="003E6700" w:rsidP="003E6700">
            <w:pPr>
              <w:rPr>
                <w:sz w:val="18"/>
                <w:szCs w:val="18"/>
                <w:lang w:val="pl-PL"/>
              </w:rPr>
            </w:pPr>
            <w:r w:rsidRPr="00515178">
              <w:rPr>
                <w:sz w:val="18"/>
                <w:szCs w:val="18"/>
                <w:lang w:val="pl-PL"/>
              </w:rPr>
              <w:t>0</w:t>
            </w:r>
          </w:p>
        </w:tc>
        <w:tc>
          <w:tcPr>
            <w:tcW w:w="850" w:type="dxa"/>
          </w:tcPr>
          <w:p w14:paraId="4B884E08" w14:textId="77777777" w:rsidR="003E6700" w:rsidRPr="00515178" w:rsidRDefault="003E6700" w:rsidP="003E6700">
            <w:pPr>
              <w:rPr>
                <w:sz w:val="18"/>
                <w:szCs w:val="18"/>
                <w:lang w:val="pl-PL"/>
              </w:rPr>
            </w:pPr>
            <w:r w:rsidRPr="00515178">
              <w:rPr>
                <w:sz w:val="18"/>
                <w:szCs w:val="18"/>
                <w:lang w:val="pl-PL"/>
              </w:rPr>
              <w:t>0</w:t>
            </w:r>
          </w:p>
        </w:tc>
        <w:tc>
          <w:tcPr>
            <w:tcW w:w="851" w:type="dxa"/>
          </w:tcPr>
          <w:p w14:paraId="472676C0" w14:textId="77777777" w:rsidR="003E6700" w:rsidRPr="00515178" w:rsidRDefault="003E6700" w:rsidP="003E6700">
            <w:pPr>
              <w:rPr>
                <w:sz w:val="18"/>
                <w:szCs w:val="18"/>
                <w:lang w:val="pl-PL"/>
              </w:rPr>
            </w:pPr>
            <w:r w:rsidRPr="00515178">
              <w:rPr>
                <w:sz w:val="18"/>
                <w:szCs w:val="18"/>
                <w:lang w:val="pl-PL"/>
              </w:rPr>
              <w:t>400 osób</w:t>
            </w:r>
          </w:p>
        </w:tc>
        <w:tc>
          <w:tcPr>
            <w:tcW w:w="850" w:type="dxa"/>
          </w:tcPr>
          <w:p w14:paraId="29A68888" w14:textId="77777777" w:rsidR="003E6700" w:rsidRPr="00515178" w:rsidRDefault="003E6700" w:rsidP="003E6700">
            <w:pPr>
              <w:rPr>
                <w:sz w:val="18"/>
                <w:szCs w:val="18"/>
                <w:lang w:val="pl-PL"/>
              </w:rPr>
            </w:pPr>
            <w:r w:rsidRPr="00515178">
              <w:rPr>
                <w:sz w:val="18"/>
                <w:szCs w:val="18"/>
                <w:lang w:val="pl-PL"/>
              </w:rPr>
              <w:t>100</w:t>
            </w:r>
          </w:p>
        </w:tc>
        <w:tc>
          <w:tcPr>
            <w:tcW w:w="851" w:type="dxa"/>
          </w:tcPr>
          <w:p w14:paraId="74D088A5" w14:textId="77777777" w:rsidR="003E6700" w:rsidRPr="00515178" w:rsidRDefault="003E6700" w:rsidP="003E6700">
            <w:pPr>
              <w:rPr>
                <w:sz w:val="18"/>
                <w:szCs w:val="18"/>
                <w:lang w:val="pl-PL"/>
              </w:rPr>
            </w:pPr>
            <w:r w:rsidRPr="00515178">
              <w:rPr>
                <w:sz w:val="18"/>
                <w:szCs w:val="18"/>
                <w:lang w:val="pl-PL"/>
              </w:rPr>
              <w:t>400 osób</w:t>
            </w:r>
          </w:p>
        </w:tc>
        <w:tc>
          <w:tcPr>
            <w:tcW w:w="850" w:type="dxa"/>
          </w:tcPr>
          <w:p w14:paraId="7F170777" w14:textId="77777777" w:rsidR="003E6700" w:rsidRPr="00515178" w:rsidRDefault="003E6700" w:rsidP="003E6700">
            <w:pPr>
              <w:rPr>
                <w:sz w:val="18"/>
                <w:szCs w:val="18"/>
                <w:lang w:val="pl-PL"/>
              </w:rPr>
            </w:pPr>
            <w:r w:rsidRPr="00515178">
              <w:rPr>
                <w:sz w:val="18"/>
                <w:szCs w:val="18"/>
                <w:lang w:val="pl-PL"/>
              </w:rPr>
              <w:t>100</w:t>
            </w:r>
          </w:p>
        </w:tc>
        <w:tc>
          <w:tcPr>
            <w:tcW w:w="851" w:type="dxa"/>
          </w:tcPr>
          <w:p w14:paraId="3186653B" w14:textId="77777777" w:rsidR="003E6700" w:rsidRPr="00515178" w:rsidRDefault="003E6700" w:rsidP="003E6700">
            <w:pPr>
              <w:rPr>
                <w:sz w:val="18"/>
                <w:szCs w:val="18"/>
                <w:lang w:val="pl-PL"/>
              </w:rPr>
            </w:pPr>
            <w:r w:rsidRPr="00515178">
              <w:rPr>
                <w:sz w:val="18"/>
                <w:szCs w:val="18"/>
                <w:lang w:val="pl-PL"/>
              </w:rPr>
              <w:t>400 osób</w:t>
            </w:r>
          </w:p>
        </w:tc>
        <w:tc>
          <w:tcPr>
            <w:tcW w:w="850" w:type="dxa"/>
          </w:tcPr>
          <w:p w14:paraId="0BE64BCC" w14:textId="77777777" w:rsidR="003E6700" w:rsidRPr="00515178" w:rsidRDefault="003E6700" w:rsidP="003E6700">
            <w:pPr>
              <w:rPr>
                <w:sz w:val="18"/>
                <w:szCs w:val="18"/>
                <w:lang w:val="pl-PL"/>
              </w:rPr>
            </w:pPr>
            <w:r w:rsidRPr="00515178">
              <w:rPr>
                <w:sz w:val="18"/>
                <w:szCs w:val="18"/>
                <w:lang w:val="pl-PL"/>
              </w:rPr>
              <w:t>100</w:t>
            </w:r>
          </w:p>
        </w:tc>
        <w:tc>
          <w:tcPr>
            <w:tcW w:w="709" w:type="dxa"/>
          </w:tcPr>
          <w:p w14:paraId="1CF68FE7" w14:textId="77777777" w:rsidR="003E6700" w:rsidRPr="00515178" w:rsidRDefault="003E6700" w:rsidP="003E6700">
            <w:pPr>
              <w:rPr>
                <w:sz w:val="18"/>
                <w:szCs w:val="18"/>
                <w:lang w:val="pl-PL"/>
              </w:rPr>
            </w:pPr>
            <w:r w:rsidRPr="00515178">
              <w:rPr>
                <w:sz w:val="18"/>
                <w:szCs w:val="18"/>
                <w:lang w:val="pl-PL"/>
              </w:rPr>
              <w:t>PS</w:t>
            </w:r>
            <w:r w:rsidRPr="00515178">
              <w:rPr>
                <w:sz w:val="18"/>
                <w:szCs w:val="18"/>
                <w:lang w:val="pl-PL"/>
              </w:rPr>
              <w:br/>
              <w:t>WPR</w:t>
            </w:r>
          </w:p>
        </w:tc>
      </w:tr>
      <w:tr w:rsidR="003E6700" w:rsidRPr="00515178" w14:paraId="14A7DF09" w14:textId="77777777" w:rsidTr="00221DB7">
        <w:trPr>
          <w:trHeight w:val="698"/>
        </w:trPr>
        <w:tc>
          <w:tcPr>
            <w:tcW w:w="1009" w:type="dxa"/>
            <w:vMerge w:val="restart"/>
          </w:tcPr>
          <w:p w14:paraId="78B7DA22" w14:textId="77777777" w:rsidR="003E6700" w:rsidRPr="00515178" w:rsidRDefault="003E6700" w:rsidP="003E6700">
            <w:pPr>
              <w:rPr>
                <w:sz w:val="18"/>
                <w:szCs w:val="18"/>
                <w:lang w:val="pl-PL"/>
              </w:rPr>
            </w:pPr>
            <w:r w:rsidRPr="00515178">
              <w:rPr>
                <w:sz w:val="18"/>
                <w:szCs w:val="18"/>
                <w:lang w:val="pl-PL"/>
              </w:rPr>
              <w:t xml:space="preserve">Wskaźnik rezultatu W.2.3. </w:t>
            </w:r>
          </w:p>
        </w:tc>
        <w:tc>
          <w:tcPr>
            <w:tcW w:w="2081" w:type="dxa"/>
          </w:tcPr>
          <w:p w14:paraId="40385126" w14:textId="77777777" w:rsidR="003E6700" w:rsidRPr="00515178" w:rsidRDefault="003E6700" w:rsidP="003E6700">
            <w:pPr>
              <w:rPr>
                <w:sz w:val="18"/>
                <w:szCs w:val="18"/>
                <w:lang w:val="pl-PL"/>
              </w:rPr>
            </w:pPr>
            <w:r w:rsidRPr="00515178">
              <w:rPr>
                <w:sz w:val="18"/>
                <w:szCs w:val="18"/>
                <w:lang w:val="pl-PL"/>
              </w:rPr>
              <w:t>R.1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p w14:paraId="4B8DEFF4" w14:textId="77777777" w:rsidR="003E6700" w:rsidRPr="00515178" w:rsidRDefault="003E6700" w:rsidP="003E6700">
            <w:pPr>
              <w:rPr>
                <w:sz w:val="18"/>
                <w:szCs w:val="18"/>
                <w:lang w:val="pl-PL"/>
              </w:rPr>
            </w:pPr>
            <w:r w:rsidRPr="00515178">
              <w:rPr>
                <w:sz w:val="18"/>
                <w:szCs w:val="18"/>
                <w:lang w:val="pl-PL"/>
              </w:rPr>
              <w:t>Jednostka miary: liczba osób.</w:t>
            </w:r>
          </w:p>
        </w:tc>
        <w:tc>
          <w:tcPr>
            <w:tcW w:w="851" w:type="dxa"/>
          </w:tcPr>
          <w:p w14:paraId="1F3B329E" w14:textId="77777777" w:rsidR="003E6700" w:rsidRPr="00515178" w:rsidRDefault="003E6700" w:rsidP="003E6700">
            <w:pPr>
              <w:rPr>
                <w:sz w:val="18"/>
                <w:szCs w:val="18"/>
                <w:lang w:val="pl-PL"/>
              </w:rPr>
            </w:pPr>
            <w:r w:rsidRPr="00515178">
              <w:rPr>
                <w:sz w:val="18"/>
                <w:szCs w:val="18"/>
                <w:lang w:val="pl-PL"/>
              </w:rPr>
              <w:t>0</w:t>
            </w:r>
          </w:p>
        </w:tc>
        <w:tc>
          <w:tcPr>
            <w:tcW w:w="850" w:type="dxa"/>
          </w:tcPr>
          <w:p w14:paraId="3D119C1C" w14:textId="77777777" w:rsidR="003E6700" w:rsidRPr="00515178" w:rsidRDefault="003E6700" w:rsidP="003E6700">
            <w:pPr>
              <w:rPr>
                <w:sz w:val="18"/>
                <w:szCs w:val="18"/>
                <w:lang w:val="pl-PL"/>
              </w:rPr>
            </w:pPr>
            <w:r w:rsidRPr="00515178">
              <w:rPr>
                <w:sz w:val="18"/>
                <w:szCs w:val="18"/>
                <w:lang w:val="pl-PL"/>
              </w:rPr>
              <w:t>0</w:t>
            </w:r>
          </w:p>
        </w:tc>
        <w:tc>
          <w:tcPr>
            <w:tcW w:w="851" w:type="dxa"/>
          </w:tcPr>
          <w:p w14:paraId="679EA74D" w14:textId="77777777" w:rsidR="003E6700" w:rsidRPr="00515178" w:rsidRDefault="003E6700" w:rsidP="003E6700">
            <w:pPr>
              <w:rPr>
                <w:sz w:val="18"/>
                <w:szCs w:val="18"/>
                <w:lang w:val="pl-PL"/>
              </w:rPr>
            </w:pPr>
            <w:r w:rsidRPr="00515178">
              <w:rPr>
                <w:sz w:val="18"/>
                <w:szCs w:val="18"/>
                <w:lang w:val="pl-PL"/>
              </w:rPr>
              <w:t>0</w:t>
            </w:r>
          </w:p>
        </w:tc>
        <w:tc>
          <w:tcPr>
            <w:tcW w:w="850" w:type="dxa"/>
          </w:tcPr>
          <w:p w14:paraId="4C85199A" w14:textId="77777777" w:rsidR="003E6700" w:rsidRPr="00515178" w:rsidRDefault="003E6700" w:rsidP="003E6700">
            <w:pPr>
              <w:rPr>
                <w:sz w:val="18"/>
                <w:szCs w:val="18"/>
                <w:lang w:val="pl-PL"/>
              </w:rPr>
            </w:pPr>
            <w:r w:rsidRPr="00515178">
              <w:rPr>
                <w:sz w:val="18"/>
                <w:szCs w:val="18"/>
                <w:lang w:val="pl-PL"/>
              </w:rPr>
              <w:t>0</w:t>
            </w:r>
          </w:p>
        </w:tc>
        <w:tc>
          <w:tcPr>
            <w:tcW w:w="851" w:type="dxa"/>
          </w:tcPr>
          <w:p w14:paraId="2934009D" w14:textId="77777777" w:rsidR="003E6700" w:rsidRPr="00515178" w:rsidRDefault="003E6700" w:rsidP="003E6700">
            <w:pPr>
              <w:rPr>
                <w:sz w:val="18"/>
                <w:szCs w:val="18"/>
                <w:lang w:val="pl-PL"/>
              </w:rPr>
            </w:pPr>
            <w:r w:rsidRPr="00515178">
              <w:rPr>
                <w:sz w:val="18"/>
                <w:szCs w:val="18"/>
                <w:lang w:val="pl-PL"/>
              </w:rPr>
              <w:t>0</w:t>
            </w:r>
          </w:p>
        </w:tc>
        <w:tc>
          <w:tcPr>
            <w:tcW w:w="850" w:type="dxa"/>
          </w:tcPr>
          <w:p w14:paraId="4B084E71" w14:textId="77777777" w:rsidR="003E6700" w:rsidRPr="00515178" w:rsidRDefault="003E6700" w:rsidP="003E6700">
            <w:pPr>
              <w:rPr>
                <w:sz w:val="18"/>
                <w:szCs w:val="18"/>
                <w:lang w:val="pl-PL"/>
              </w:rPr>
            </w:pPr>
            <w:r w:rsidRPr="00515178">
              <w:rPr>
                <w:sz w:val="18"/>
                <w:szCs w:val="18"/>
                <w:lang w:val="pl-PL"/>
              </w:rPr>
              <w:t>0</w:t>
            </w:r>
          </w:p>
        </w:tc>
        <w:tc>
          <w:tcPr>
            <w:tcW w:w="851" w:type="dxa"/>
          </w:tcPr>
          <w:p w14:paraId="18B622DD" w14:textId="77777777" w:rsidR="003E6700" w:rsidRPr="00515178" w:rsidRDefault="003E6700" w:rsidP="003E6700">
            <w:pPr>
              <w:rPr>
                <w:sz w:val="18"/>
                <w:szCs w:val="18"/>
                <w:lang w:val="pl-PL"/>
              </w:rPr>
            </w:pPr>
            <w:r w:rsidRPr="00515178">
              <w:rPr>
                <w:sz w:val="18"/>
                <w:szCs w:val="18"/>
                <w:lang w:val="pl-PL"/>
              </w:rPr>
              <w:t>100 osób</w:t>
            </w:r>
          </w:p>
        </w:tc>
        <w:tc>
          <w:tcPr>
            <w:tcW w:w="850" w:type="dxa"/>
          </w:tcPr>
          <w:p w14:paraId="1E643BA6" w14:textId="77777777" w:rsidR="003E6700" w:rsidRPr="00515178" w:rsidRDefault="003E6700" w:rsidP="003E6700">
            <w:pPr>
              <w:rPr>
                <w:sz w:val="18"/>
                <w:szCs w:val="18"/>
                <w:lang w:val="pl-PL"/>
              </w:rPr>
            </w:pPr>
            <w:r w:rsidRPr="00515178">
              <w:rPr>
                <w:sz w:val="18"/>
                <w:szCs w:val="18"/>
                <w:lang w:val="pl-PL"/>
              </w:rPr>
              <w:t>100</w:t>
            </w:r>
          </w:p>
        </w:tc>
        <w:tc>
          <w:tcPr>
            <w:tcW w:w="851" w:type="dxa"/>
          </w:tcPr>
          <w:p w14:paraId="06510E19" w14:textId="77777777" w:rsidR="003E6700" w:rsidRPr="00515178" w:rsidRDefault="003E6700" w:rsidP="003E6700">
            <w:pPr>
              <w:rPr>
                <w:sz w:val="18"/>
                <w:szCs w:val="18"/>
                <w:lang w:val="pl-PL"/>
              </w:rPr>
            </w:pPr>
            <w:r w:rsidRPr="00515178">
              <w:rPr>
                <w:sz w:val="18"/>
                <w:szCs w:val="18"/>
                <w:lang w:val="pl-PL"/>
              </w:rPr>
              <w:t>100 osób</w:t>
            </w:r>
          </w:p>
        </w:tc>
        <w:tc>
          <w:tcPr>
            <w:tcW w:w="850" w:type="dxa"/>
          </w:tcPr>
          <w:p w14:paraId="6E9690CC" w14:textId="77777777" w:rsidR="003E6700" w:rsidRPr="00515178" w:rsidRDefault="003E6700" w:rsidP="003E6700">
            <w:pPr>
              <w:rPr>
                <w:sz w:val="18"/>
                <w:szCs w:val="18"/>
                <w:lang w:val="pl-PL"/>
              </w:rPr>
            </w:pPr>
            <w:r w:rsidRPr="00515178">
              <w:rPr>
                <w:sz w:val="18"/>
                <w:szCs w:val="18"/>
                <w:lang w:val="pl-PL"/>
              </w:rPr>
              <w:t>100</w:t>
            </w:r>
          </w:p>
        </w:tc>
        <w:tc>
          <w:tcPr>
            <w:tcW w:w="851" w:type="dxa"/>
          </w:tcPr>
          <w:p w14:paraId="213DD966" w14:textId="77777777" w:rsidR="003E6700" w:rsidRPr="00515178" w:rsidRDefault="003E6700" w:rsidP="003E6700">
            <w:pPr>
              <w:rPr>
                <w:sz w:val="18"/>
                <w:szCs w:val="18"/>
                <w:lang w:val="pl-PL"/>
              </w:rPr>
            </w:pPr>
            <w:r w:rsidRPr="00515178">
              <w:rPr>
                <w:sz w:val="18"/>
                <w:szCs w:val="18"/>
                <w:lang w:val="pl-PL"/>
              </w:rPr>
              <w:t>100 osób</w:t>
            </w:r>
          </w:p>
        </w:tc>
        <w:tc>
          <w:tcPr>
            <w:tcW w:w="850" w:type="dxa"/>
          </w:tcPr>
          <w:p w14:paraId="5CC9D81F" w14:textId="77777777" w:rsidR="003E6700" w:rsidRPr="00515178" w:rsidRDefault="003E6700" w:rsidP="003E6700">
            <w:pPr>
              <w:rPr>
                <w:sz w:val="18"/>
                <w:szCs w:val="18"/>
                <w:lang w:val="pl-PL"/>
              </w:rPr>
            </w:pPr>
            <w:r w:rsidRPr="00515178">
              <w:rPr>
                <w:sz w:val="18"/>
                <w:szCs w:val="18"/>
                <w:lang w:val="pl-PL"/>
              </w:rPr>
              <w:t>100</w:t>
            </w:r>
          </w:p>
        </w:tc>
        <w:tc>
          <w:tcPr>
            <w:tcW w:w="709" w:type="dxa"/>
          </w:tcPr>
          <w:p w14:paraId="467514B3" w14:textId="77777777" w:rsidR="003E6700" w:rsidRPr="00515178" w:rsidRDefault="003E6700" w:rsidP="003E6700">
            <w:pPr>
              <w:rPr>
                <w:sz w:val="18"/>
                <w:szCs w:val="18"/>
                <w:lang w:val="pl-PL"/>
              </w:rPr>
            </w:pPr>
            <w:r w:rsidRPr="00515178">
              <w:rPr>
                <w:sz w:val="18"/>
                <w:szCs w:val="18"/>
                <w:lang w:val="pl-PL"/>
              </w:rPr>
              <w:t>PS</w:t>
            </w:r>
            <w:r w:rsidRPr="00515178">
              <w:rPr>
                <w:sz w:val="18"/>
                <w:szCs w:val="18"/>
                <w:lang w:val="pl-PL"/>
              </w:rPr>
              <w:br/>
              <w:t>WPR</w:t>
            </w:r>
          </w:p>
        </w:tc>
      </w:tr>
      <w:tr w:rsidR="003E6700" w:rsidRPr="00515178" w14:paraId="0D07E679" w14:textId="77777777" w:rsidTr="00221DB7">
        <w:trPr>
          <w:trHeight w:val="698"/>
        </w:trPr>
        <w:tc>
          <w:tcPr>
            <w:tcW w:w="1009" w:type="dxa"/>
            <w:vMerge/>
          </w:tcPr>
          <w:p w14:paraId="0724251B" w14:textId="77777777" w:rsidR="003E6700" w:rsidRPr="00515178" w:rsidRDefault="003E6700" w:rsidP="003E6700">
            <w:pPr>
              <w:rPr>
                <w:sz w:val="18"/>
                <w:szCs w:val="18"/>
                <w:lang w:val="pl-PL"/>
              </w:rPr>
            </w:pPr>
          </w:p>
        </w:tc>
        <w:tc>
          <w:tcPr>
            <w:tcW w:w="2081" w:type="dxa"/>
          </w:tcPr>
          <w:p w14:paraId="10B01F34" w14:textId="77777777" w:rsidR="003E6700" w:rsidRPr="00515178" w:rsidRDefault="003E6700" w:rsidP="003E6700">
            <w:pPr>
              <w:rPr>
                <w:sz w:val="18"/>
                <w:szCs w:val="18"/>
                <w:lang w:val="pl-PL"/>
              </w:rPr>
            </w:pPr>
            <w:r w:rsidRPr="00515178">
              <w:rPr>
                <w:sz w:val="18"/>
                <w:szCs w:val="18"/>
                <w:lang w:val="pl-PL"/>
              </w:rPr>
              <w:t xml:space="preserve">R.1 Poprawa realizacji celów dzięki wiedzy i innowacjom: liczba osób korzystających z </w:t>
            </w:r>
            <w:r w:rsidRPr="00515178">
              <w:rPr>
                <w:sz w:val="18"/>
                <w:szCs w:val="18"/>
                <w:lang w:val="pl-PL"/>
              </w:rPr>
              <w:lastRenderedPageBreak/>
              <w:t>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p w14:paraId="4FA9CFAD" w14:textId="77777777" w:rsidR="003E6700" w:rsidRPr="00515178" w:rsidRDefault="003E6700" w:rsidP="003E6700">
            <w:pPr>
              <w:rPr>
                <w:sz w:val="18"/>
                <w:szCs w:val="18"/>
                <w:lang w:val="pl-PL"/>
              </w:rPr>
            </w:pPr>
            <w:r w:rsidRPr="00515178">
              <w:rPr>
                <w:sz w:val="18"/>
                <w:szCs w:val="18"/>
                <w:lang w:val="pl-PL"/>
              </w:rPr>
              <w:t>Jednostka miary: liczba osób.</w:t>
            </w:r>
          </w:p>
        </w:tc>
        <w:tc>
          <w:tcPr>
            <w:tcW w:w="851" w:type="dxa"/>
          </w:tcPr>
          <w:p w14:paraId="40910C1F" w14:textId="77777777" w:rsidR="003E6700" w:rsidRPr="00515178" w:rsidRDefault="003E6700" w:rsidP="003E6700">
            <w:pPr>
              <w:rPr>
                <w:sz w:val="18"/>
                <w:szCs w:val="18"/>
                <w:lang w:val="pl-PL"/>
              </w:rPr>
            </w:pPr>
            <w:r w:rsidRPr="00515178">
              <w:rPr>
                <w:sz w:val="18"/>
                <w:szCs w:val="18"/>
                <w:lang w:val="pl-PL"/>
              </w:rPr>
              <w:lastRenderedPageBreak/>
              <w:t>0</w:t>
            </w:r>
          </w:p>
        </w:tc>
        <w:tc>
          <w:tcPr>
            <w:tcW w:w="850" w:type="dxa"/>
          </w:tcPr>
          <w:p w14:paraId="178AC6CC" w14:textId="77777777" w:rsidR="003E6700" w:rsidRPr="00515178" w:rsidRDefault="003E6700" w:rsidP="003E6700">
            <w:pPr>
              <w:rPr>
                <w:sz w:val="18"/>
                <w:szCs w:val="18"/>
                <w:lang w:val="pl-PL"/>
              </w:rPr>
            </w:pPr>
            <w:r w:rsidRPr="00515178">
              <w:rPr>
                <w:sz w:val="18"/>
                <w:szCs w:val="18"/>
                <w:lang w:val="pl-PL"/>
              </w:rPr>
              <w:t>0</w:t>
            </w:r>
          </w:p>
        </w:tc>
        <w:tc>
          <w:tcPr>
            <w:tcW w:w="851" w:type="dxa"/>
          </w:tcPr>
          <w:p w14:paraId="41F9492A" w14:textId="77777777" w:rsidR="003E6700" w:rsidRPr="00515178" w:rsidRDefault="003E6700" w:rsidP="003E6700">
            <w:pPr>
              <w:rPr>
                <w:sz w:val="18"/>
                <w:szCs w:val="18"/>
                <w:lang w:val="pl-PL"/>
              </w:rPr>
            </w:pPr>
            <w:r w:rsidRPr="00515178">
              <w:rPr>
                <w:sz w:val="18"/>
                <w:szCs w:val="18"/>
                <w:lang w:val="pl-PL"/>
              </w:rPr>
              <w:t>0</w:t>
            </w:r>
          </w:p>
        </w:tc>
        <w:tc>
          <w:tcPr>
            <w:tcW w:w="850" w:type="dxa"/>
          </w:tcPr>
          <w:p w14:paraId="1378ADEC" w14:textId="77777777" w:rsidR="003E6700" w:rsidRPr="00515178" w:rsidRDefault="003E6700" w:rsidP="003E6700">
            <w:pPr>
              <w:rPr>
                <w:sz w:val="18"/>
                <w:szCs w:val="18"/>
                <w:lang w:val="pl-PL"/>
              </w:rPr>
            </w:pPr>
            <w:r w:rsidRPr="00515178">
              <w:rPr>
                <w:sz w:val="18"/>
                <w:szCs w:val="18"/>
                <w:lang w:val="pl-PL"/>
              </w:rPr>
              <w:t>0</w:t>
            </w:r>
          </w:p>
        </w:tc>
        <w:tc>
          <w:tcPr>
            <w:tcW w:w="851" w:type="dxa"/>
          </w:tcPr>
          <w:p w14:paraId="17B4EC29" w14:textId="77777777" w:rsidR="003E6700" w:rsidRPr="00515178" w:rsidRDefault="003E6700" w:rsidP="003E6700">
            <w:pPr>
              <w:rPr>
                <w:sz w:val="18"/>
                <w:szCs w:val="18"/>
                <w:lang w:val="pl-PL"/>
              </w:rPr>
            </w:pPr>
            <w:r w:rsidRPr="00515178">
              <w:rPr>
                <w:sz w:val="18"/>
                <w:szCs w:val="18"/>
                <w:lang w:val="pl-PL"/>
              </w:rPr>
              <w:t>0</w:t>
            </w:r>
          </w:p>
        </w:tc>
        <w:tc>
          <w:tcPr>
            <w:tcW w:w="850" w:type="dxa"/>
          </w:tcPr>
          <w:p w14:paraId="12D4A7EE" w14:textId="77777777" w:rsidR="003E6700" w:rsidRPr="00515178" w:rsidRDefault="003E6700" w:rsidP="003E6700">
            <w:pPr>
              <w:rPr>
                <w:sz w:val="18"/>
                <w:szCs w:val="18"/>
                <w:lang w:val="pl-PL"/>
              </w:rPr>
            </w:pPr>
            <w:r w:rsidRPr="00515178">
              <w:rPr>
                <w:sz w:val="18"/>
                <w:szCs w:val="18"/>
                <w:lang w:val="pl-PL"/>
              </w:rPr>
              <w:t>0</w:t>
            </w:r>
          </w:p>
        </w:tc>
        <w:tc>
          <w:tcPr>
            <w:tcW w:w="851" w:type="dxa"/>
          </w:tcPr>
          <w:p w14:paraId="033B106F" w14:textId="77777777" w:rsidR="003E6700" w:rsidRPr="00515178" w:rsidRDefault="003E6700" w:rsidP="003E6700">
            <w:pPr>
              <w:rPr>
                <w:sz w:val="18"/>
                <w:szCs w:val="18"/>
                <w:lang w:val="pl-PL"/>
              </w:rPr>
            </w:pPr>
            <w:r w:rsidRPr="00515178">
              <w:rPr>
                <w:sz w:val="18"/>
                <w:szCs w:val="18"/>
                <w:lang w:val="pl-PL"/>
              </w:rPr>
              <w:t>600 osób</w:t>
            </w:r>
          </w:p>
        </w:tc>
        <w:tc>
          <w:tcPr>
            <w:tcW w:w="850" w:type="dxa"/>
          </w:tcPr>
          <w:p w14:paraId="0BF223EE" w14:textId="77777777" w:rsidR="003E6700" w:rsidRPr="00515178" w:rsidRDefault="003E6700" w:rsidP="003E6700">
            <w:pPr>
              <w:rPr>
                <w:sz w:val="18"/>
                <w:szCs w:val="18"/>
                <w:lang w:val="pl-PL"/>
              </w:rPr>
            </w:pPr>
            <w:r w:rsidRPr="00515178">
              <w:rPr>
                <w:sz w:val="18"/>
                <w:szCs w:val="18"/>
                <w:lang w:val="pl-PL"/>
              </w:rPr>
              <w:t>100</w:t>
            </w:r>
          </w:p>
        </w:tc>
        <w:tc>
          <w:tcPr>
            <w:tcW w:w="851" w:type="dxa"/>
          </w:tcPr>
          <w:p w14:paraId="63591E61" w14:textId="77777777" w:rsidR="003E6700" w:rsidRPr="00515178" w:rsidRDefault="003E6700" w:rsidP="003E6700">
            <w:pPr>
              <w:rPr>
                <w:sz w:val="18"/>
                <w:szCs w:val="18"/>
                <w:lang w:val="pl-PL"/>
              </w:rPr>
            </w:pPr>
            <w:r w:rsidRPr="00515178">
              <w:rPr>
                <w:sz w:val="18"/>
                <w:szCs w:val="18"/>
                <w:lang w:val="pl-PL"/>
              </w:rPr>
              <w:t>600 osób</w:t>
            </w:r>
          </w:p>
        </w:tc>
        <w:tc>
          <w:tcPr>
            <w:tcW w:w="850" w:type="dxa"/>
          </w:tcPr>
          <w:p w14:paraId="6CEF538E" w14:textId="77777777" w:rsidR="003E6700" w:rsidRPr="00515178" w:rsidRDefault="003E6700" w:rsidP="003E6700">
            <w:pPr>
              <w:rPr>
                <w:sz w:val="18"/>
                <w:szCs w:val="18"/>
                <w:lang w:val="pl-PL"/>
              </w:rPr>
            </w:pPr>
            <w:r w:rsidRPr="00515178">
              <w:rPr>
                <w:sz w:val="18"/>
                <w:szCs w:val="18"/>
                <w:lang w:val="pl-PL"/>
              </w:rPr>
              <w:t>100</w:t>
            </w:r>
          </w:p>
        </w:tc>
        <w:tc>
          <w:tcPr>
            <w:tcW w:w="851" w:type="dxa"/>
          </w:tcPr>
          <w:p w14:paraId="346567D2" w14:textId="77777777" w:rsidR="003E6700" w:rsidRPr="00515178" w:rsidRDefault="003E6700" w:rsidP="003E6700">
            <w:pPr>
              <w:rPr>
                <w:sz w:val="18"/>
                <w:szCs w:val="18"/>
                <w:lang w:val="pl-PL"/>
              </w:rPr>
            </w:pPr>
            <w:r w:rsidRPr="00515178">
              <w:rPr>
                <w:sz w:val="18"/>
                <w:szCs w:val="18"/>
                <w:lang w:val="pl-PL"/>
              </w:rPr>
              <w:t>600 osób</w:t>
            </w:r>
          </w:p>
        </w:tc>
        <w:tc>
          <w:tcPr>
            <w:tcW w:w="850" w:type="dxa"/>
          </w:tcPr>
          <w:p w14:paraId="314CB93C" w14:textId="77777777" w:rsidR="003E6700" w:rsidRPr="00515178" w:rsidRDefault="003E6700" w:rsidP="003E6700">
            <w:pPr>
              <w:rPr>
                <w:sz w:val="18"/>
                <w:szCs w:val="18"/>
                <w:lang w:val="pl-PL"/>
              </w:rPr>
            </w:pPr>
            <w:r w:rsidRPr="00515178">
              <w:rPr>
                <w:sz w:val="18"/>
                <w:szCs w:val="18"/>
                <w:lang w:val="pl-PL"/>
              </w:rPr>
              <w:t>100</w:t>
            </w:r>
          </w:p>
        </w:tc>
        <w:tc>
          <w:tcPr>
            <w:tcW w:w="709" w:type="dxa"/>
          </w:tcPr>
          <w:p w14:paraId="676AF362" w14:textId="77777777" w:rsidR="003E6700" w:rsidRPr="00515178" w:rsidRDefault="003E6700" w:rsidP="003E6700">
            <w:pPr>
              <w:rPr>
                <w:sz w:val="18"/>
                <w:szCs w:val="18"/>
                <w:lang w:val="pl-PL"/>
              </w:rPr>
            </w:pPr>
            <w:r w:rsidRPr="00515178">
              <w:rPr>
                <w:sz w:val="18"/>
                <w:szCs w:val="18"/>
                <w:lang w:val="pl-PL"/>
              </w:rPr>
              <w:t>PS</w:t>
            </w:r>
            <w:r w:rsidRPr="00515178">
              <w:rPr>
                <w:sz w:val="18"/>
                <w:szCs w:val="18"/>
                <w:lang w:val="pl-PL"/>
              </w:rPr>
              <w:br/>
              <w:t>WPR</w:t>
            </w:r>
          </w:p>
        </w:tc>
      </w:tr>
    </w:tbl>
    <w:p w14:paraId="03216AB4" w14:textId="77777777" w:rsidR="00C13979" w:rsidRPr="00515178" w:rsidRDefault="00C13979" w:rsidP="00BF4D2D">
      <w:pPr>
        <w:spacing w:line="276" w:lineRule="auto"/>
        <w:rPr>
          <w:rFonts w:asciiTheme="minorHAnsi" w:eastAsiaTheme="minorHAnsi" w:hAnsiTheme="minorHAnsi" w:cstheme="minorBidi"/>
          <w:lang w:val="pl-PL"/>
        </w:rPr>
      </w:pPr>
    </w:p>
    <w:tbl>
      <w:tblPr>
        <w:tblStyle w:val="Tabela-Siatka"/>
        <w:tblW w:w="14005" w:type="dxa"/>
        <w:tblInd w:w="-147" w:type="dxa"/>
        <w:tblLayout w:type="fixed"/>
        <w:tblLook w:val="04A0" w:firstRow="1" w:lastRow="0" w:firstColumn="1" w:lastColumn="0" w:noHBand="0" w:noVBand="1"/>
      </w:tblPr>
      <w:tblGrid>
        <w:gridCol w:w="1009"/>
        <w:gridCol w:w="2081"/>
        <w:gridCol w:w="851"/>
        <w:gridCol w:w="850"/>
        <w:gridCol w:w="851"/>
        <w:gridCol w:w="850"/>
        <w:gridCol w:w="851"/>
        <w:gridCol w:w="850"/>
        <w:gridCol w:w="851"/>
        <w:gridCol w:w="850"/>
        <w:gridCol w:w="851"/>
        <w:gridCol w:w="850"/>
        <w:gridCol w:w="851"/>
        <w:gridCol w:w="850"/>
        <w:gridCol w:w="709"/>
      </w:tblGrid>
      <w:tr w:rsidR="00720881" w:rsidRPr="00515178" w14:paraId="17E0895B" w14:textId="77777777" w:rsidTr="00221DB7">
        <w:trPr>
          <w:trHeight w:val="745"/>
        </w:trPr>
        <w:tc>
          <w:tcPr>
            <w:tcW w:w="1009" w:type="dxa"/>
            <w:vMerge w:val="restart"/>
            <w:shd w:val="clear" w:color="auto" w:fill="ED7D31" w:themeFill="accent2"/>
            <w:vAlign w:val="center"/>
          </w:tcPr>
          <w:p w14:paraId="34073E74" w14:textId="77777777" w:rsidR="00F71AE7" w:rsidRPr="00515178" w:rsidRDefault="00F71AE7" w:rsidP="00ED4DB0">
            <w:pPr>
              <w:jc w:val="center"/>
              <w:rPr>
                <w:b/>
                <w:bCs/>
                <w:sz w:val="18"/>
                <w:szCs w:val="18"/>
                <w:lang w:val="pl-PL"/>
              </w:rPr>
            </w:pPr>
            <w:r w:rsidRPr="00515178">
              <w:rPr>
                <w:b/>
                <w:bCs/>
                <w:sz w:val="18"/>
                <w:szCs w:val="18"/>
                <w:lang w:val="pl-PL"/>
              </w:rPr>
              <w:t>CEL</w:t>
            </w:r>
          </w:p>
        </w:tc>
        <w:tc>
          <w:tcPr>
            <w:tcW w:w="2081" w:type="dxa"/>
            <w:shd w:val="clear" w:color="auto" w:fill="FFFF00"/>
            <w:vAlign w:val="center"/>
          </w:tcPr>
          <w:p w14:paraId="14F3B16D" w14:textId="77777777" w:rsidR="00F71AE7" w:rsidRPr="00515178" w:rsidRDefault="00F71AE7" w:rsidP="00ED4DB0">
            <w:pPr>
              <w:jc w:val="center"/>
              <w:rPr>
                <w:b/>
                <w:bCs/>
                <w:sz w:val="18"/>
                <w:szCs w:val="18"/>
                <w:lang w:val="pl-PL"/>
              </w:rPr>
            </w:pPr>
            <w:r w:rsidRPr="00515178">
              <w:rPr>
                <w:b/>
                <w:bCs/>
                <w:sz w:val="18"/>
                <w:szCs w:val="18"/>
                <w:lang w:val="pl-PL"/>
              </w:rPr>
              <w:t>lata</w:t>
            </w:r>
          </w:p>
        </w:tc>
        <w:tc>
          <w:tcPr>
            <w:tcW w:w="1701" w:type="dxa"/>
            <w:gridSpan w:val="2"/>
            <w:shd w:val="clear" w:color="auto" w:fill="FFFF00"/>
            <w:vAlign w:val="center"/>
          </w:tcPr>
          <w:p w14:paraId="63EA5F70" w14:textId="77777777" w:rsidR="00F71AE7" w:rsidRPr="00515178" w:rsidRDefault="00F71AE7" w:rsidP="00ED4DB0">
            <w:pPr>
              <w:jc w:val="center"/>
              <w:rPr>
                <w:b/>
                <w:bCs/>
                <w:sz w:val="18"/>
                <w:szCs w:val="18"/>
                <w:lang w:val="pl-PL"/>
              </w:rPr>
            </w:pPr>
            <w:r w:rsidRPr="00515178">
              <w:rPr>
                <w:b/>
                <w:bCs/>
                <w:sz w:val="18"/>
                <w:szCs w:val="18"/>
                <w:lang w:val="pl-PL"/>
              </w:rPr>
              <w:t>Do 31.12.2024</w:t>
            </w:r>
          </w:p>
        </w:tc>
        <w:tc>
          <w:tcPr>
            <w:tcW w:w="1701" w:type="dxa"/>
            <w:gridSpan w:val="2"/>
            <w:shd w:val="clear" w:color="auto" w:fill="FFFF00"/>
            <w:vAlign w:val="center"/>
          </w:tcPr>
          <w:p w14:paraId="315C3869" w14:textId="77777777" w:rsidR="00F71AE7" w:rsidRPr="00515178" w:rsidRDefault="00F71AE7" w:rsidP="00ED4DB0">
            <w:pPr>
              <w:jc w:val="center"/>
              <w:rPr>
                <w:b/>
                <w:bCs/>
                <w:sz w:val="18"/>
                <w:szCs w:val="18"/>
                <w:lang w:val="pl-PL"/>
              </w:rPr>
            </w:pPr>
            <w:r w:rsidRPr="00515178">
              <w:rPr>
                <w:b/>
                <w:bCs/>
                <w:sz w:val="18"/>
                <w:szCs w:val="18"/>
                <w:lang w:val="pl-PL"/>
              </w:rPr>
              <w:t>Do 31.12.2025</w:t>
            </w:r>
          </w:p>
        </w:tc>
        <w:tc>
          <w:tcPr>
            <w:tcW w:w="1701" w:type="dxa"/>
            <w:gridSpan w:val="2"/>
            <w:shd w:val="clear" w:color="auto" w:fill="FFFF00"/>
            <w:vAlign w:val="center"/>
          </w:tcPr>
          <w:p w14:paraId="39ECDD20" w14:textId="77777777" w:rsidR="00F71AE7" w:rsidRPr="00515178" w:rsidRDefault="00F71AE7" w:rsidP="00ED4DB0">
            <w:pPr>
              <w:jc w:val="center"/>
              <w:rPr>
                <w:b/>
                <w:bCs/>
                <w:sz w:val="18"/>
                <w:szCs w:val="18"/>
                <w:lang w:val="pl-PL"/>
              </w:rPr>
            </w:pPr>
            <w:r w:rsidRPr="00515178">
              <w:rPr>
                <w:b/>
                <w:bCs/>
                <w:sz w:val="18"/>
                <w:szCs w:val="18"/>
                <w:lang w:val="pl-PL"/>
              </w:rPr>
              <w:t>Do 31.12.2026</w:t>
            </w:r>
          </w:p>
        </w:tc>
        <w:tc>
          <w:tcPr>
            <w:tcW w:w="1701" w:type="dxa"/>
            <w:gridSpan w:val="2"/>
            <w:shd w:val="clear" w:color="auto" w:fill="FFFF00"/>
            <w:vAlign w:val="center"/>
          </w:tcPr>
          <w:p w14:paraId="4EEBEB51" w14:textId="77777777" w:rsidR="00F71AE7" w:rsidRPr="00515178" w:rsidRDefault="00F71AE7" w:rsidP="00ED4DB0">
            <w:pPr>
              <w:jc w:val="center"/>
              <w:rPr>
                <w:b/>
                <w:bCs/>
                <w:sz w:val="18"/>
                <w:szCs w:val="18"/>
                <w:lang w:val="pl-PL"/>
              </w:rPr>
            </w:pPr>
            <w:r w:rsidRPr="00515178">
              <w:rPr>
                <w:b/>
                <w:bCs/>
                <w:sz w:val="18"/>
                <w:szCs w:val="18"/>
                <w:lang w:val="pl-PL"/>
              </w:rPr>
              <w:t>Do 31.12.2027</w:t>
            </w:r>
          </w:p>
        </w:tc>
        <w:tc>
          <w:tcPr>
            <w:tcW w:w="1701" w:type="dxa"/>
            <w:gridSpan w:val="2"/>
            <w:shd w:val="clear" w:color="auto" w:fill="FFFF00"/>
            <w:vAlign w:val="center"/>
          </w:tcPr>
          <w:p w14:paraId="4BAF6255" w14:textId="77777777" w:rsidR="00F71AE7" w:rsidRPr="00515178" w:rsidRDefault="00F71AE7" w:rsidP="00ED4DB0">
            <w:pPr>
              <w:jc w:val="center"/>
              <w:rPr>
                <w:b/>
                <w:bCs/>
                <w:sz w:val="18"/>
                <w:szCs w:val="18"/>
                <w:lang w:val="pl-PL"/>
              </w:rPr>
            </w:pPr>
            <w:r w:rsidRPr="00515178">
              <w:rPr>
                <w:b/>
                <w:bCs/>
                <w:sz w:val="18"/>
                <w:szCs w:val="18"/>
                <w:lang w:val="pl-PL"/>
              </w:rPr>
              <w:t>Do 31.12.2028</w:t>
            </w:r>
          </w:p>
        </w:tc>
        <w:tc>
          <w:tcPr>
            <w:tcW w:w="1701" w:type="dxa"/>
            <w:gridSpan w:val="2"/>
            <w:shd w:val="clear" w:color="auto" w:fill="FFFF00"/>
            <w:vAlign w:val="center"/>
          </w:tcPr>
          <w:p w14:paraId="225C43E7" w14:textId="77777777" w:rsidR="00F71AE7" w:rsidRPr="00515178" w:rsidRDefault="00F71AE7" w:rsidP="00ED4DB0">
            <w:pPr>
              <w:jc w:val="center"/>
              <w:rPr>
                <w:b/>
                <w:bCs/>
                <w:sz w:val="18"/>
                <w:szCs w:val="18"/>
                <w:lang w:val="pl-PL"/>
              </w:rPr>
            </w:pPr>
            <w:r w:rsidRPr="00515178">
              <w:rPr>
                <w:b/>
                <w:bCs/>
                <w:sz w:val="18"/>
                <w:szCs w:val="18"/>
                <w:lang w:val="pl-PL"/>
              </w:rPr>
              <w:t>Do 31.12.2029</w:t>
            </w:r>
          </w:p>
        </w:tc>
        <w:tc>
          <w:tcPr>
            <w:tcW w:w="709" w:type="dxa"/>
            <w:vMerge w:val="restart"/>
            <w:shd w:val="clear" w:color="auto" w:fill="F4B083" w:themeFill="accent2" w:themeFillTint="99"/>
            <w:textDirection w:val="tbRl"/>
            <w:vAlign w:val="center"/>
          </w:tcPr>
          <w:p w14:paraId="48A5B368" w14:textId="77777777" w:rsidR="00F71AE7" w:rsidRPr="00515178" w:rsidRDefault="00F71AE7" w:rsidP="00ED4DB0">
            <w:pPr>
              <w:ind w:left="113" w:right="113"/>
              <w:jc w:val="center"/>
              <w:rPr>
                <w:b/>
                <w:bCs/>
                <w:sz w:val="18"/>
                <w:szCs w:val="18"/>
                <w:lang w:val="pl-PL"/>
              </w:rPr>
            </w:pPr>
            <w:r w:rsidRPr="00515178">
              <w:rPr>
                <w:b/>
                <w:bCs/>
                <w:sz w:val="18"/>
                <w:szCs w:val="18"/>
                <w:lang w:val="pl-PL"/>
              </w:rPr>
              <w:t>PROGRAM</w:t>
            </w:r>
          </w:p>
        </w:tc>
      </w:tr>
      <w:tr w:rsidR="00221DB7" w:rsidRPr="00515178" w14:paraId="2BE8C43F" w14:textId="77777777" w:rsidTr="00221DB7">
        <w:trPr>
          <w:cantSplit/>
          <w:trHeight w:val="1357"/>
        </w:trPr>
        <w:tc>
          <w:tcPr>
            <w:tcW w:w="1009" w:type="dxa"/>
            <w:vMerge/>
            <w:shd w:val="clear" w:color="auto" w:fill="ED7D31" w:themeFill="accent2"/>
          </w:tcPr>
          <w:p w14:paraId="1C02231B" w14:textId="77777777" w:rsidR="00F71AE7" w:rsidRPr="00515178" w:rsidRDefault="00F71AE7" w:rsidP="00ED4DB0">
            <w:pPr>
              <w:rPr>
                <w:sz w:val="18"/>
                <w:szCs w:val="18"/>
                <w:lang w:val="pl-PL"/>
              </w:rPr>
            </w:pPr>
          </w:p>
        </w:tc>
        <w:tc>
          <w:tcPr>
            <w:tcW w:w="2081" w:type="dxa"/>
            <w:shd w:val="clear" w:color="auto" w:fill="FFF2CC" w:themeFill="accent4" w:themeFillTint="33"/>
            <w:textDirection w:val="tbRl"/>
            <w:vAlign w:val="center"/>
          </w:tcPr>
          <w:p w14:paraId="19097B62" w14:textId="77777777" w:rsidR="00F71AE7" w:rsidRPr="00515178" w:rsidRDefault="00F71AE7" w:rsidP="00ED4DB0">
            <w:pPr>
              <w:ind w:left="113" w:right="113"/>
              <w:jc w:val="center"/>
              <w:rPr>
                <w:sz w:val="18"/>
                <w:szCs w:val="18"/>
                <w:lang w:val="pl-PL"/>
              </w:rPr>
            </w:pPr>
            <w:r w:rsidRPr="00515178">
              <w:rPr>
                <w:sz w:val="18"/>
                <w:szCs w:val="18"/>
                <w:lang w:val="pl-PL"/>
              </w:rPr>
              <w:t>Nazwa wskaźnika</w:t>
            </w:r>
          </w:p>
        </w:tc>
        <w:tc>
          <w:tcPr>
            <w:tcW w:w="851" w:type="dxa"/>
            <w:shd w:val="clear" w:color="auto" w:fill="FFF2CC" w:themeFill="accent4" w:themeFillTint="33"/>
            <w:textDirection w:val="tbRl"/>
          </w:tcPr>
          <w:p w14:paraId="1BCF1766" w14:textId="77777777" w:rsidR="00F71AE7" w:rsidRPr="00515178" w:rsidRDefault="00F71AE7" w:rsidP="00ED4DB0">
            <w:pPr>
              <w:ind w:left="113" w:right="113"/>
              <w:rPr>
                <w:sz w:val="18"/>
                <w:szCs w:val="18"/>
                <w:lang w:val="pl-PL"/>
              </w:rPr>
            </w:pPr>
            <w:r w:rsidRPr="00515178">
              <w:rPr>
                <w:sz w:val="18"/>
                <w:szCs w:val="18"/>
                <w:lang w:val="pl-PL"/>
              </w:rPr>
              <w:t>Wartość z jednostką miary</w:t>
            </w:r>
          </w:p>
        </w:tc>
        <w:tc>
          <w:tcPr>
            <w:tcW w:w="850" w:type="dxa"/>
            <w:shd w:val="clear" w:color="auto" w:fill="FFF2CC" w:themeFill="accent4" w:themeFillTint="33"/>
            <w:textDirection w:val="tbRl"/>
          </w:tcPr>
          <w:p w14:paraId="72C171C1" w14:textId="77777777" w:rsidR="00F71AE7" w:rsidRPr="00515178" w:rsidRDefault="00F71AE7" w:rsidP="00ED4DB0">
            <w:pPr>
              <w:ind w:left="113" w:right="113"/>
              <w:rPr>
                <w:sz w:val="18"/>
                <w:szCs w:val="18"/>
                <w:lang w:val="pl-PL"/>
              </w:rPr>
            </w:pPr>
            <w:r w:rsidRPr="00515178">
              <w:rPr>
                <w:sz w:val="18"/>
                <w:szCs w:val="18"/>
                <w:lang w:val="pl-PL"/>
              </w:rPr>
              <w:t>% realizacji wskaźnika narastająco</w:t>
            </w:r>
          </w:p>
        </w:tc>
        <w:tc>
          <w:tcPr>
            <w:tcW w:w="851" w:type="dxa"/>
            <w:shd w:val="clear" w:color="auto" w:fill="FFF2CC" w:themeFill="accent4" w:themeFillTint="33"/>
            <w:textDirection w:val="tbRl"/>
          </w:tcPr>
          <w:p w14:paraId="0235E0D1" w14:textId="77777777" w:rsidR="00F71AE7" w:rsidRPr="00515178" w:rsidRDefault="00F71AE7" w:rsidP="00ED4DB0">
            <w:pPr>
              <w:ind w:left="113" w:right="113"/>
              <w:rPr>
                <w:sz w:val="18"/>
                <w:szCs w:val="18"/>
                <w:lang w:val="pl-PL"/>
              </w:rPr>
            </w:pPr>
            <w:r w:rsidRPr="00515178">
              <w:rPr>
                <w:sz w:val="18"/>
                <w:szCs w:val="18"/>
                <w:lang w:val="pl-PL"/>
              </w:rPr>
              <w:t>Wartość z jednostką miary</w:t>
            </w:r>
          </w:p>
        </w:tc>
        <w:tc>
          <w:tcPr>
            <w:tcW w:w="850" w:type="dxa"/>
            <w:shd w:val="clear" w:color="auto" w:fill="FFF2CC" w:themeFill="accent4" w:themeFillTint="33"/>
            <w:textDirection w:val="tbRl"/>
          </w:tcPr>
          <w:p w14:paraId="67FE7463" w14:textId="77777777" w:rsidR="00F71AE7" w:rsidRPr="00515178" w:rsidRDefault="00F71AE7" w:rsidP="00ED4DB0">
            <w:pPr>
              <w:ind w:left="113" w:right="113"/>
              <w:rPr>
                <w:sz w:val="18"/>
                <w:szCs w:val="18"/>
                <w:lang w:val="pl-PL"/>
              </w:rPr>
            </w:pPr>
            <w:r w:rsidRPr="00515178">
              <w:rPr>
                <w:sz w:val="18"/>
                <w:szCs w:val="18"/>
                <w:lang w:val="pl-PL"/>
              </w:rPr>
              <w:t>% realizacji wskaźnika narastająco</w:t>
            </w:r>
          </w:p>
        </w:tc>
        <w:tc>
          <w:tcPr>
            <w:tcW w:w="851" w:type="dxa"/>
            <w:shd w:val="clear" w:color="auto" w:fill="FFF2CC" w:themeFill="accent4" w:themeFillTint="33"/>
            <w:textDirection w:val="tbRl"/>
          </w:tcPr>
          <w:p w14:paraId="27C3D83B" w14:textId="77777777" w:rsidR="00F71AE7" w:rsidRPr="00515178" w:rsidRDefault="00F71AE7" w:rsidP="00ED4DB0">
            <w:pPr>
              <w:ind w:left="113" w:right="113"/>
              <w:rPr>
                <w:sz w:val="18"/>
                <w:szCs w:val="18"/>
                <w:lang w:val="pl-PL"/>
              </w:rPr>
            </w:pPr>
            <w:r w:rsidRPr="00515178">
              <w:rPr>
                <w:sz w:val="18"/>
                <w:szCs w:val="18"/>
                <w:lang w:val="pl-PL"/>
              </w:rPr>
              <w:t>Wartość z jednostką miary</w:t>
            </w:r>
          </w:p>
        </w:tc>
        <w:tc>
          <w:tcPr>
            <w:tcW w:w="850" w:type="dxa"/>
            <w:shd w:val="clear" w:color="auto" w:fill="FFF2CC" w:themeFill="accent4" w:themeFillTint="33"/>
            <w:textDirection w:val="tbRl"/>
          </w:tcPr>
          <w:p w14:paraId="1F4B06E2" w14:textId="77777777" w:rsidR="00F71AE7" w:rsidRPr="00515178" w:rsidRDefault="00F71AE7" w:rsidP="00ED4DB0">
            <w:pPr>
              <w:ind w:left="113" w:right="113"/>
              <w:rPr>
                <w:sz w:val="18"/>
                <w:szCs w:val="18"/>
                <w:lang w:val="pl-PL"/>
              </w:rPr>
            </w:pPr>
            <w:r w:rsidRPr="00515178">
              <w:rPr>
                <w:sz w:val="18"/>
                <w:szCs w:val="18"/>
                <w:lang w:val="pl-PL"/>
              </w:rPr>
              <w:t>% realizacji wskaźnika narastająco</w:t>
            </w:r>
          </w:p>
        </w:tc>
        <w:tc>
          <w:tcPr>
            <w:tcW w:w="851" w:type="dxa"/>
            <w:shd w:val="clear" w:color="auto" w:fill="FFF2CC" w:themeFill="accent4" w:themeFillTint="33"/>
            <w:textDirection w:val="tbRl"/>
          </w:tcPr>
          <w:p w14:paraId="1C53CF77" w14:textId="77777777" w:rsidR="00F71AE7" w:rsidRPr="00515178" w:rsidRDefault="00F71AE7" w:rsidP="00ED4DB0">
            <w:pPr>
              <w:ind w:left="113" w:right="113"/>
              <w:rPr>
                <w:sz w:val="18"/>
                <w:szCs w:val="18"/>
                <w:lang w:val="pl-PL"/>
              </w:rPr>
            </w:pPr>
            <w:r w:rsidRPr="00515178">
              <w:rPr>
                <w:sz w:val="18"/>
                <w:szCs w:val="18"/>
                <w:lang w:val="pl-PL"/>
              </w:rPr>
              <w:t>Wartość z jednostką miary</w:t>
            </w:r>
          </w:p>
        </w:tc>
        <w:tc>
          <w:tcPr>
            <w:tcW w:w="850" w:type="dxa"/>
            <w:shd w:val="clear" w:color="auto" w:fill="FFF2CC" w:themeFill="accent4" w:themeFillTint="33"/>
            <w:textDirection w:val="tbRl"/>
          </w:tcPr>
          <w:p w14:paraId="564AC705" w14:textId="77777777" w:rsidR="00F71AE7" w:rsidRPr="00515178" w:rsidRDefault="00F71AE7" w:rsidP="00ED4DB0">
            <w:pPr>
              <w:ind w:left="113" w:right="113"/>
              <w:rPr>
                <w:sz w:val="18"/>
                <w:szCs w:val="18"/>
                <w:lang w:val="pl-PL"/>
              </w:rPr>
            </w:pPr>
            <w:r w:rsidRPr="00515178">
              <w:rPr>
                <w:sz w:val="18"/>
                <w:szCs w:val="18"/>
                <w:lang w:val="pl-PL"/>
              </w:rPr>
              <w:t>% realizacji wskaźnika narastająco</w:t>
            </w:r>
          </w:p>
        </w:tc>
        <w:tc>
          <w:tcPr>
            <w:tcW w:w="851" w:type="dxa"/>
            <w:shd w:val="clear" w:color="auto" w:fill="FFF2CC" w:themeFill="accent4" w:themeFillTint="33"/>
            <w:textDirection w:val="tbRl"/>
          </w:tcPr>
          <w:p w14:paraId="0DC1ECE7" w14:textId="77777777" w:rsidR="00F71AE7" w:rsidRPr="00515178" w:rsidRDefault="00F71AE7" w:rsidP="00ED4DB0">
            <w:pPr>
              <w:ind w:left="113" w:right="113"/>
              <w:rPr>
                <w:sz w:val="18"/>
                <w:szCs w:val="18"/>
                <w:lang w:val="pl-PL"/>
              </w:rPr>
            </w:pPr>
            <w:r w:rsidRPr="00515178">
              <w:rPr>
                <w:sz w:val="18"/>
                <w:szCs w:val="18"/>
                <w:lang w:val="pl-PL"/>
              </w:rPr>
              <w:t>Wartość z jednostką miary</w:t>
            </w:r>
          </w:p>
        </w:tc>
        <w:tc>
          <w:tcPr>
            <w:tcW w:w="850" w:type="dxa"/>
            <w:shd w:val="clear" w:color="auto" w:fill="FFF2CC" w:themeFill="accent4" w:themeFillTint="33"/>
            <w:textDirection w:val="tbRl"/>
          </w:tcPr>
          <w:p w14:paraId="63AA047A" w14:textId="77777777" w:rsidR="00F71AE7" w:rsidRPr="00515178" w:rsidRDefault="00F71AE7" w:rsidP="00ED4DB0">
            <w:pPr>
              <w:ind w:left="113" w:right="113"/>
              <w:rPr>
                <w:sz w:val="18"/>
                <w:szCs w:val="18"/>
                <w:lang w:val="pl-PL"/>
              </w:rPr>
            </w:pPr>
            <w:r w:rsidRPr="00515178">
              <w:rPr>
                <w:sz w:val="18"/>
                <w:szCs w:val="18"/>
                <w:lang w:val="pl-PL"/>
              </w:rPr>
              <w:t>% realizacji wskaźnika narastająco</w:t>
            </w:r>
          </w:p>
        </w:tc>
        <w:tc>
          <w:tcPr>
            <w:tcW w:w="851" w:type="dxa"/>
            <w:shd w:val="clear" w:color="auto" w:fill="FFF2CC" w:themeFill="accent4" w:themeFillTint="33"/>
            <w:textDirection w:val="tbRl"/>
          </w:tcPr>
          <w:p w14:paraId="0C7A9CC2" w14:textId="77777777" w:rsidR="00F71AE7" w:rsidRPr="00515178" w:rsidRDefault="00F71AE7" w:rsidP="00ED4DB0">
            <w:pPr>
              <w:ind w:left="113" w:right="113"/>
              <w:rPr>
                <w:sz w:val="18"/>
                <w:szCs w:val="18"/>
                <w:lang w:val="pl-PL"/>
              </w:rPr>
            </w:pPr>
            <w:r w:rsidRPr="00515178">
              <w:rPr>
                <w:sz w:val="18"/>
                <w:szCs w:val="18"/>
                <w:lang w:val="pl-PL"/>
              </w:rPr>
              <w:t>Wartość z jednostką miary</w:t>
            </w:r>
          </w:p>
        </w:tc>
        <w:tc>
          <w:tcPr>
            <w:tcW w:w="850" w:type="dxa"/>
            <w:shd w:val="clear" w:color="auto" w:fill="FFF2CC" w:themeFill="accent4" w:themeFillTint="33"/>
            <w:textDirection w:val="tbRl"/>
          </w:tcPr>
          <w:p w14:paraId="56DC692F" w14:textId="77777777" w:rsidR="00F71AE7" w:rsidRPr="00515178" w:rsidRDefault="00F71AE7" w:rsidP="00ED4DB0">
            <w:pPr>
              <w:ind w:left="113" w:right="113"/>
              <w:rPr>
                <w:sz w:val="18"/>
                <w:szCs w:val="18"/>
                <w:lang w:val="pl-PL"/>
              </w:rPr>
            </w:pPr>
            <w:r w:rsidRPr="00515178">
              <w:rPr>
                <w:sz w:val="18"/>
                <w:szCs w:val="18"/>
                <w:lang w:val="pl-PL"/>
              </w:rPr>
              <w:t>% realizacji wskaźnika narastająco</w:t>
            </w:r>
          </w:p>
        </w:tc>
        <w:tc>
          <w:tcPr>
            <w:tcW w:w="709" w:type="dxa"/>
            <w:vMerge/>
            <w:shd w:val="clear" w:color="auto" w:fill="F4B083" w:themeFill="accent2" w:themeFillTint="99"/>
          </w:tcPr>
          <w:p w14:paraId="60BC1E71" w14:textId="77777777" w:rsidR="00F71AE7" w:rsidRPr="00515178" w:rsidRDefault="00F71AE7" w:rsidP="00ED4DB0">
            <w:pPr>
              <w:rPr>
                <w:sz w:val="18"/>
                <w:szCs w:val="18"/>
                <w:lang w:val="pl-PL"/>
              </w:rPr>
            </w:pPr>
          </w:p>
        </w:tc>
      </w:tr>
      <w:tr w:rsidR="00515178" w:rsidRPr="0096235D" w14:paraId="7C3C0FD7" w14:textId="77777777" w:rsidTr="00221DB7">
        <w:trPr>
          <w:trHeight w:val="745"/>
        </w:trPr>
        <w:tc>
          <w:tcPr>
            <w:tcW w:w="1009" w:type="dxa"/>
            <w:shd w:val="clear" w:color="auto" w:fill="F7CAAC" w:themeFill="accent2" w:themeFillTint="66"/>
            <w:vAlign w:val="center"/>
          </w:tcPr>
          <w:p w14:paraId="1BBD6DA5" w14:textId="77777777" w:rsidR="00F71AE7" w:rsidRPr="00515178" w:rsidRDefault="00F71AE7" w:rsidP="00ED4DB0">
            <w:pPr>
              <w:jc w:val="center"/>
              <w:rPr>
                <w:sz w:val="18"/>
                <w:szCs w:val="18"/>
                <w:lang w:val="pl-PL"/>
              </w:rPr>
            </w:pPr>
            <w:r w:rsidRPr="00515178">
              <w:rPr>
                <w:sz w:val="18"/>
                <w:szCs w:val="18"/>
                <w:lang w:val="pl-PL"/>
              </w:rPr>
              <w:t>C.3</w:t>
            </w:r>
          </w:p>
        </w:tc>
        <w:tc>
          <w:tcPr>
            <w:tcW w:w="12996" w:type="dxa"/>
            <w:gridSpan w:val="14"/>
            <w:shd w:val="clear" w:color="auto" w:fill="F7CAAC" w:themeFill="accent2" w:themeFillTint="66"/>
            <w:vAlign w:val="center"/>
          </w:tcPr>
          <w:p w14:paraId="4D2414BA" w14:textId="77777777" w:rsidR="00F71AE7" w:rsidRPr="00515178" w:rsidRDefault="00F97EBF" w:rsidP="00B13221">
            <w:pPr>
              <w:jc w:val="center"/>
              <w:rPr>
                <w:sz w:val="18"/>
                <w:szCs w:val="18"/>
                <w:lang w:val="pl-PL"/>
              </w:rPr>
            </w:pPr>
            <w:r w:rsidRPr="00515178">
              <w:rPr>
                <w:sz w:val="28"/>
                <w:szCs w:val="28"/>
                <w:lang w:val="pl-PL"/>
              </w:rPr>
              <w:t>Animowanie społeczności do wdrażanie innowacji i partnerstwa</w:t>
            </w:r>
          </w:p>
        </w:tc>
      </w:tr>
      <w:tr w:rsidR="00720881" w:rsidRPr="00515178" w:rsidDel="00CB2BCB" w14:paraId="08DEA7E1" w14:textId="4DB2C33E" w:rsidTr="00221DB7">
        <w:trPr>
          <w:trHeight w:val="892"/>
          <w:del w:id="323" w:author="Home" w:date="2025-09-29T13:36:00Z" w16du:dateUtc="2025-09-29T11:36:00Z"/>
        </w:trPr>
        <w:tc>
          <w:tcPr>
            <w:tcW w:w="1009" w:type="dxa"/>
            <w:shd w:val="clear" w:color="auto" w:fill="F7CAAC" w:themeFill="accent2" w:themeFillTint="66"/>
            <w:textDirection w:val="btLr"/>
            <w:vAlign w:val="center"/>
          </w:tcPr>
          <w:p w14:paraId="27389701" w14:textId="5E504E4B" w:rsidR="00720881" w:rsidRPr="00515178" w:rsidDel="00CB2BCB" w:rsidRDefault="00720881" w:rsidP="00720881">
            <w:pPr>
              <w:ind w:left="113" w:right="113"/>
              <w:jc w:val="center"/>
              <w:rPr>
                <w:del w:id="324" w:author="Home" w:date="2025-09-29T13:36:00Z" w16du:dateUtc="2025-09-29T11:36:00Z"/>
                <w:sz w:val="18"/>
                <w:szCs w:val="18"/>
                <w:lang w:val="pl-PL"/>
              </w:rPr>
            </w:pPr>
            <w:del w:id="325" w:author="Home" w:date="2025-09-29T13:36:00Z" w16du:dateUtc="2025-09-29T11:36:00Z">
              <w:r w:rsidRPr="00515178" w:rsidDel="00CB2BCB">
                <w:rPr>
                  <w:sz w:val="18"/>
                  <w:szCs w:val="18"/>
                  <w:lang w:val="pl-PL"/>
                </w:rPr>
                <w:delText>Przedsięwzięcie P.3.1</w:delText>
              </w:r>
            </w:del>
          </w:p>
        </w:tc>
        <w:tc>
          <w:tcPr>
            <w:tcW w:w="2081" w:type="dxa"/>
            <w:vAlign w:val="center"/>
          </w:tcPr>
          <w:p w14:paraId="4105CA6B" w14:textId="117B7889" w:rsidR="00720881" w:rsidRPr="00515178" w:rsidDel="00CB2BCB" w:rsidRDefault="00720881" w:rsidP="00720881">
            <w:pPr>
              <w:rPr>
                <w:del w:id="326" w:author="Home" w:date="2025-09-29T13:36:00Z" w16du:dateUtc="2025-09-29T11:36:00Z"/>
                <w:sz w:val="18"/>
                <w:szCs w:val="18"/>
                <w:lang w:val="pl-PL"/>
              </w:rPr>
            </w:pPr>
            <w:del w:id="327" w:author="Home" w:date="2025-09-29T13:36:00Z" w16du:dateUtc="2025-09-29T11:36:00Z">
              <w:r w:rsidRPr="00515178" w:rsidDel="00CB2BCB">
                <w:rPr>
                  <w:sz w:val="18"/>
                  <w:szCs w:val="18"/>
                  <w:lang w:val="pl-PL"/>
                </w:rPr>
                <w:delText>Liczba przygotowanych koncepcji inteligentnych wsi</w:delText>
              </w:r>
            </w:del>
          </w:p>
        </w:tc>
        <w:tc>
          <w:tcPr>
            <w:tcW w:w="851" w:type="dxa"/>
          </w:tcPr>
          <w:p w14:paraId="16334889" w14:textId="4E378C46" w:rsidR="00720881" w:rsidRPr="00515178" w:rsidDel="00CB2BCB" w:rsidRDefault="00720881" w:rsidP="00720881">
            <w:pPr>
              <w:rPr>
                <w:del w:id="328" w:author="Home" w:date="2025-09-29T13:36:00Z" w16du:dateUtc="2025-09-29T11:36:00Z"/>
                <w:sz w:val="18"/>
                <w:szCs w:val="18"/>
                <w:lang w:val="pl-PL"/>
              </w:rPr>
            </w:pPr>
            <w:del w:id="329" w:author="Home" w:date="2025-09-29T13:36:00Z" w16du:dateUtc="2025-09-29T11:36:00Z">
              <w:r w:rsidRPr="00515178" w:rsidDel="00CB2BCB">
                <w:rPr>
                  <w:sz w:val="18"/>
                  <w:szCs w:val="18"/>
                  <w:lang w:val="pl-PL"/>
                </w:rPr>
                <w:delText>0</w:delText>
              </w:r>
            </w:del>
          </w:p>
        </w:tc>
        <w:tc>
          <w:tcPr>
            <w:tcW w:w="850" w:type="dxa"/>
          </w:tcPr>
          <w:p w14:paraId="48726531" w14:textId="4ADBFF92" w:rsidR="00720881" w:rsidRPr="00515178" w:rsidDel="00CB2BCB" w:rsidRDefault="00720881" w:rsidP="00720881">
            <w:pPr>
              <w:rPr>
                <w:del w:id="330" w:author="Home" w:date="2025-09-29T13:36:00Z" w16du:dateUtc="2025-09-29T11:36:00Z"/>
                <w:sz w:val="18"/>
                <w:szCs w:val="18"/>
                <w:lang w:val="pl-PL"/>
              </w:rPr>
            </w:pPr>
            <w:del w:id="331" w:author="Home" w:date="2025-09-29T13:36:00Z" w16du:dateUtc="2025-09-29T11:36:00Z">
              <w:r w:rsidRPr="00515178" w:rsidDel="00CB2BCB">
                <w:rPr>
                  <w:sz w:val="18"/>
                  <w:szCs w:val="18"/>
                  <w:lang w:val="pl-PL"/>
                </w:rPr>
                <w:delText>0</w:delText>
              </w:r>
            </w:del>
          </w:p>
        </w:tc>
        <w:tc>
          <w:tcPr>
            <w:tcW w:w="851" w:type="dxa"/>
          </w:tcPr>
          <w:p w14:paraId="67A0F632" w14:textId="149F4D4C" w:rsidR="00720881" w:rsidRPr="00515178" w:rsidDel="00CB2BCB" w:rsidRDefault="00720881" w:rsidP="00720881">
            <w:pPr>
              <w:rPr>
                <w:del w:id="332" w:author="Home" w:date="2025-09-29T13:36:00Z" w16du:dateUtc="2025-09-29T11:36:00Z"/>
                <w:sz w:val="18"/>
                <w:szCs w:val="18"/>
                <w:lang w:val="pl-PL"/>
              </w:rPr>
            </w:pPr>
            <w:del w:id="333" w:author="Home" w:date="2025-09-29T13:36:00Z" w16du:dateUtc="2025-09-29T11:36:00Z">
              <w:r w:rsidRPr="00515178" w:rsidDel="00CB2BCB">
                <w:rPr>
                  <w:sz w:val="18"/>
                  <w:szCs w:val="18"/>
                  <w:lang w:val="pl-PL"/>
                </w:rPr>
                <w:delText>0</w:delText>
              </w:r>
            </w:del>
          </w:p>
        </w:tc>
        <w:tc>
          <w:tcPr>
            <w:tcW w:w="850" w:type="dxa"/>
          </w:tcPr>
          <w:p w14:paraId="2511BD7F" w14:textId="4712A30F" w:rsidR="00720881" w:rsidRPr="00D01606" w:rsidDel="00CB2BCB" w:rsidRDefault="00720881" w:rsidP="00720881">
            <w:pPr>
              <w:rPr>
                <w:del w:id="334" w:author="Home" w:date="2025-09-29T13:36:00Z" w16du:dateUtc="2025-09-29T11:36:00Z"/>
                <w:sz w:val="18"/>
                <w:szCs w:val="18"/>
                <w:lang w:val="pl-PL"/>
              </w:rPr>
            </w:pPr>
            <w:del w:id="335" w:author="Home" w:date="2025-09-29T13:36:00Z" w16du:dateUtc="2025-09-29T11:36:00Z">
              <w:r w:rsidRPr="00D01606" w:rsidDel="00CB2BCB">
                <w:rPr>
                  <w:sz w:val="18"/>
                  <w:szCs w:val="18"/>
                  <w:lang w:val="pl-PL"/>
                </w:rPr>
                <w:delText>0</w:delText>
              </w:r>
            </w:del>
          </w:p>
        </w:tc>
        <w:tc>
          <w:tcPr>
            <w:tcW w:w="851" w:type="dxa"/>
          </w:tcPr>
          <w:p w14:paraId="349F891B" w14:textId="0E716FB4" w:rsidR="00720881" w:rsidRPr="00D01606" w:rsidDel="00CB2BCB" w:rsidRDefault="001674FB" w:rsidP="00720881">
            <w:pPr>
              <w:rPr>
                <w:del w:id="336" w:author="Home" w:date="2025-09-29T13:36:00Z" w16du:dateUtc="2025-09-29T11:36:00Z"/>
                <w:sz w:val="18"/>
                <w:szCs w:val="18"/>
                <w:lang w:val="pl-PL"/>
              </w:rPr>
            </w:pPr>
            <w:del w:id="337" w:author="Home" w:date="2025-09-29T13:36:00Z" w16du:dateUtc="2025-09-29T11:36:00Z">
              <w:r w:rsidRPr="00D01606" w:rsidDel="00CB2BCB">
                <w:rPr>
                  <w:sz w:val="18"/>
                  <w:szCs w:val="18"/>
                  <w:lang w:val="pl-PL"/>
                </w:rPr>
                <w:delText xml:space="preserve">5 </w:delText>
              </w:r>
              <w:r w:rsidR="00720881" w:rsidRPr="00D01606" w:rsidDel="00CB2BCB">
                <w:rPr>
                  <w:sz w:val="18"/>
                  <w:szCs w:val="18"/>
                  <w:lang w:val="pl-PL"/>
                </w:rPr>
                <w:delText>koncepcj</w:delText>
              </w:r>
              <w:r w:rsidRPr="00D01606" w:rsidDel="00CB2BCB">
                <w:rPr>
                  <w:sz w:val="18"/>
                  <w:szCs w:val="18"/>
                  <w:lang w:val="pl-PL"/>
                </w:rPr>
                <w:delText>i</w:delText>
              </w:r>
            </w:del>
          </w:p>
        </w:tc>
        <w:tc>
          <w:tcPr>
            <w:tcW w:w="850" w:type="dxa"/>
          </w:tcPr>
          <w:p w14:paraId="675B8DB9" w14:textId="4436ACE8" w:rsidR="00720881" w:rsidRPr="00D01606" w:rsidDel="00CB2BCB" w:rsidRDefault="00720881" w:rsidP="00720881">
            <w:pPr>
              <w:rPr>
                <w:del w:id="338" w:author="Home" w:date="2025-09-29T13:36:00Z" w16du:dateUtc="2025-09-29T11:36:00Z"/>
                <w:sz w:val="18"/>
                <w:szCs w:val="18"/>
                <w:lang w:val="pl-PL"/>
              </w:rPr>
            </w:pPr>
            <w:del w:id="339" w:author="Home" w:date="2025-09-29T13:36:00Z" w16du:dateUtc="2025-09-29T11:36:00Z">
              <w:r w:rsidRPr="00D01606" w:rsidDel="00CB2BCB">
                <w:rPr>
                  <w:sz w:val="18"/>
                  <w:szCs w:val="18"/>
                  <w:lang w:val="pl-PL"/>
                </w:rPr>
                <w:delText>100</w:delText>
              </w:r>
            </w:del>
          </w:p>
        </w:tc>
        <w:tc>
          <w:tcPr>
            <w:tcW w:w="851" w:type="dxa"/>
          </w:tcPr>
          <w:p w14:paraId="3E58E5E6" w14:textId="658B0002" w:rsidR="00720881" w:rsidRPr="00D01606" w:rsidDel="00CB2BCB" w:rsidRDefault="001674FB" w:rsidP="00720881">
            <w:pPr>
              <w:rPr>
                <w:del w:id="340" w:author="Home" w:date="2025-09-29T13:36:00Z" w16du:dateUtc="2025-09-29T11:36:00Z"/>
                <w:sz w:val="18"/>
                <w:szCs w:val="18"/>
                <w:lang w:val="pl-PL"/>
              </w:rPr>
            </w:pPr>
            <w:del w:id="341" w:author="Home" w:date="2025-09-29T13:36:00Z" w16du:dateUtc="2025-09-29T11:36:00Z">
              <w:r w:rsidRPr="00D01606" w:rsidDel="00CB2BCB">
                <w:rPr>
                  <w:sz w:val="18"/>
                  <w:szCs w:val="18"/>
                  <w:lang w:val="pl-PL"/>
                </w:rPr>
                <w:delText xml:space="preserve">5 </w:delText>
              </w:r>
              <w:r w:rsidR="00720881" w:rsidRPr="00D01606" w:rsidDel="00CB2BCB">
                <w:rPr>
                  <w:sz w:val="18"/>
                  <w:szCs w:val="18"/>
                  <w:lang w:val="pl-PL"/>
                </w:rPr>
                <w:delText>koncepcj</w:delText>
              </w:r>
              <w:r w:rsidRPr="00D01606" w:rsidDel="00CB2BCB">
                <w:rPr>
                  <w:sz w:val="18"/>
                  <w:szCs w:val="18"/>
                  <w:lang w:val="pl-PL"/>
                </w:rPr>
                <w:delText>i</w:delText>
              </w:r>
            </w:del>
          </w:p>
        </w:tc>
        <w:tc>
          <w:tcPr>
            <w:tcW w:w="850" w:type="dxa"/>
          </w:tcPr>
          <w:p w14:paraId="73786D69" w14:textId="3F7ECE82" w:rsidR="00720881" w:rsidRPr="00D01606" w:rsidDel="00CB2BCB" w:rsidRDefault="00720881" w:rsidP="00720881">
            <w:pPr>
              <w:rPr>
                <w:del w:id="342" w:author="Home" w:date="2025-09-29T13:36:00Z" w16du:dateUtc="2025-09-29T11:36:00Z"/>
                <w:sz w:val="18"/>
                <w:szCs w:val="18"/>
                <w:lang w:val="pl-PL"/>
              </w:rPr>
            </w:pPr>
            <w:del w:id="343" w:author="Home" w:date="2025-09-29T13:36:00Z" w16du:dateUtc="2025-09-29T11:36:00Z">
              <w:r w:rsidRPr="00D01606" w:rsidDel="00CB2BCB">
                <w:rPr>
                  <w:sz w:val="18"/>
                  <w:szCs w:val="18"/>
                  <w:lang w:val="pl-PL"/>
                </w:rPr>
                <w:delText>100</w:delText>
              </w:r>
            </w:del>
          </w:p>
        </w:tc>
        <w:tc>
          <w:tcPr>
            <w:tcW w:w="851" w:type="dxa"/>
          </w:tcPr>
          <w:p w14:paraId="6E0A5292" w14:textId="52699E65" w:rsidR="00720881" w:rsidRPr="00D01606" w:rsidDel="00CB2BCB" w:rsidRDefault="001674FB" w:rsidP="00720881">
            <w:pPr>
              <w:rPr>
                <w:del w:id="344" w:author="Home" w:date="2025-09-29T13:36:00Z" w16du:dateUtc="2025-09-29T11:36:00Z"/>
                <w:sz w:val="18"/>
                <w:szCs w:val="18"/>
                <w:lang w:val="pl-PL"/>
              </w:rPr>
            </w:pPr>
            <w:del w:id="345" w:author="Home" w:date="2025-09-29T13:36:00Z" w16du:dateUtc="2025-09-29T11:36:00Z">
              <w:r w:rsidRPr="00D01606" w:rsidDel="00CB2BCB">
                <w:rPr>
                  <w:sz w:val="18"/>
                  <w:szCs w:val="18"/>
                  <w:lang w:val="pl-PL"/>
                </w:rPr>
                <w:delText xml:space="preserve">5 </w:delText>
              </w:r>
              <w:r w:rsidR="00720881" w:rsidRPr="00D01606" w:rsidDel="00CB2BCB">
                <w:rPr>
                  <w:sz w:val="18"/>
                  <w:szCs w:val="18"/>
                  <w:lang w:val="pl-PL"/>
                </w:rPr>
                <w:delText xml:space="preserve"> koncepcj</w:delText>
              </w:r>
              <w:r w:rsidRPr="00D01606" w:rsidDel="00CB2BCB">
                <w:rPr>
                  <w:sz w:val="18"/>
                  <w:szCs w:val="18"/>
                  <w:lang w:val="pl-PL"/>
                </w:rPr>
                <w:delText>i</w:delText>
              </w:r>
            </w:del>
          </w:p>
        </w:tc>
        <w:tc>
          <w:tcPr>
            <w:tcW w:w="850" w:type="dxa"/>
          </w:tcPr>
          <w:p w14:paraId="1D0EADF1" w14:textId="2FE46370" w:rsidR="00720881" w:rsidRPr="00D01606" w:rsidDel="00CB2BCB" w:rsidRDefault="00720881" w:rsidP="00720881">
            <w:pPr>
              <w:rPr>
                <w:del w:id="346" w:author="Home" w:date="2025-09-29T13:36:00Z" w16du:dateUtc="2025-09-29T11:36:00Z"/>
                <w:sz w:val="18"/>
                <w:szCs w:val="18"/>
                <w:lang w:val="pl-PL"/>
              </w:rPr>
            </w:pPr>
            <w:del w:id="347" w:author="Home" w:date="2025-09-29T13:36:00Z" w16du:dateUtc="2025-09-29T11:36:00Z">
              <w:r w:rsidRPr="00D01606" w:rsidDel="00CB2BCB">
                <w:rPr>
                  <w:sz w:val="18"/>
                  <w:szCs w:val="18"/>
                  <w:lang w:val="pl-PL"/>
                </w:rPr>
                <w:delText>100</w:delText>
              </w:r>
            </w:del>
          </w:p>
        </w:tc>
        <w:tc>
          <w:tcPr>
            <w:tcW w:w="851" w:type="dxa"/>
          </w:tcPr>
          <w:p w14:paraId="5733B69D" w14:textId="337934DC" w:rsidR="00720881" w:rsidRPr="00D01606" w:rsidDel="00CB2BCB" w:rsidRDefault="001674FB" w:rsidP="00720881">
            <w:pPr>
              <w:rPr>
                <w:del w:id="348" w:author="Home" w:date="2025-09-29T13:36:00Z" w16du:dateUtc="2025-09-29T11:36:00Z"/>
                <w:sz w:val="18"/>
                <w:szCs w:val="18"/>
                <w:lang w:val="pl-PL"/>
              </w:rPr>
            </w:pPr>
            <w:del w:id="349" w:author="Home" w:date="2025-09-29T13:36:00Z" w16du:dateUtc="2025-09-29T11:36:00Z">
              <w:r w:rsidRPr="00D01606" w:rsidDel="00CB2BCB">
                <w:rPr>
                  <w:sz w:val="18"/>
                  <w:szCs w:val="18"/>
                  <w:lang w:val="pl-PL"/>
                </w:rPr>
                <w:delText>5</w:delText>
              </w:r>
              <w:r w:rsidR="00720881" w:rsidRPr="00D01606" w:rsidDel="00CB2BCB">
                <w:rPr>
                  <w:sz w:val="18"/>
                  <w:szCs w:val="18"/>
                  <w:lang w:val="pl-PL"/>
                </w:rPr>
                <w:delText xml:space="preserve"> koncepcj</w:delText>
              </w:r>
              <w:r w:rsidRPr="00D01606" w:rsidDel="00CB2BCB">
                <w:rPr>
                  <w:sz w:val="18"/>
                  <w:szCs w:val="18"/>
                  <w:lang w:val="pl-PL"/>
                </w:rPr>
                <w:delText>i</w:delText>
              </w:r>
            </w:del>
          </w:p>
        </w:tc>
        <w:tc>
          <w:tcPr>
            <w:tcW w:w="850" w:type="dxa"/>
          </w:tcPr>
          <w:p w14:paraId="75F18A7C" w14:textId="79E425B0" w:rsidR="00720881" w:rsidRPr="00D01606" w:rsidDel="00CB2BCB" w:rsidRDefault="00720881" w:rsidP="00720881">
            <w:pPr>
              <w:rPr>
                <w:del w:id="350" w:author="Home" w:date="2025-09-29T13:36:00Z" w16du:dateUtc="2025-09-29T11:36:00Z"/>
                <w:sz w:val="18"/>
                <w:szCs w:val="18"/>
                <w:lang w:val="pl-PL"/>
              </w:rPr>
            </w:pPr>
            <w:del w:id="351" w:author="Home" w:date="2025-09-29T13:36:00Z" w16du:dateUtc="2025-09-29T11:36:00Z">
              <w:r w:rsidRPr="00D01606" w:rsidDel="00CB2BCB">
                <w:rPr>
                  <w:sz w:val="18"/>
                  <w:szCs w:val="18"/>
                  <w:lang w:val="pl-PL"/>
                </w:rPr>
                <w:delText>100</w:delText>
              </w:r>
            </w:del>
          </w:p>
        </w:tc>
        <w:tc>
          <w:tcPr>
            <w:tcW w:w="709" w:type="dxa"/>
          </w:tcPr>
          <w:p w14:paraId="4E5AB500" w14:textId="0FF539B0" w:rsidR="00720881" w:rsidRPr="00515178" w:rsidDel="00CB2BCB" w:rsidRDefault="00720881" w:rsidP="00720881">
            <w:pPr>
              <w:rPr>
                <w:del w:id="352" w:author="Home" w:date="2025-09-29T13:36:00Z" w16du:dateUtc="2025-09-29T11:36:00Z"/>
                <w:sz w:val="18"/>
                <w:szCs w:val="18"/>
                <w:lang w:val="pl-PL"/>
              </w:rPr>
            </w:pPr>
            <w:del w:id="353" w:author="Home" w:date="2025-09-29T13:36:00Z" w16du:dateUtc="2025-09-29T11:36:00Z">
              <w:r w:rsidRPr="00515178" w:rsidDel="00CB2BCB">
                <w:rPr>
                  <w:sz w:val="18"/>
                  <w:szCs w:val="18"/>
                  <w:lang w:val="pl-PL"/>
                </w:rPr>
                <w:delText>PS</w:delText>
              </w:r>
              <w:r w:rsidRPr="00515178" w:rsidDel="00CB2BCB">
                <w:rPr>
                  <w:sz w:val="18"/>
                  <w:szCs w:val="18"/>
                  <w:lang w:val="pl-PL"/>
                </w:rPr>
                <w:br/>
                <w:delText>WPR</w:delText>
              </w:r>
            </w:del>
          </w:p>
        </w:tc>
      </w:tr>
      <w:tr w:rsidR="00720881" w:rsidRPr="00515178" w14:paraId="50BAD6A2" w14:textId="77777777" w:rsidTr="00221DB7">
        <w:trPr>
          <w:trHeight w:val="892"/>
        </w:trPr>
        <w:tc>
          <w:tcPr>
            <w:tcW w:w="1009" w:type="dxa"/>
            <w:vMerge w:val="restart"/>
            <w:shd w:val="clear" w:color="auto" w:fill="F7CAAC" w:themeFill="accent2" w:themeFillTint="66"/>
            <w:textDirection w:val="btLr"/>
            <w:vAlign w:val="center"/>
          </w:tcPr>
          <w:p w14:paraId="60DB2546" w14:textId="5D4CF525" w:rsidR="00720881" w:rsidRPr="00515178" w:rsidRDefault="00720881" w:rsidP="00720881">
            <w:pPr>
              <w:ind w:left="113" w:right="113"/>
              <w:jc w:val="center"/>
              <w:rPr>
                <w:sz w:val="18"/>
                <w:szCs w:val="18"/>
                <w:lang w:val="pl-PL"/>
              </w:rPr>
            </w:pPr>
            <w:r w:rsidRPr="00515178">
              <w:rPr>
                <w:sz w:val="18"/>
                <w:szCs w:val="18"/>
                <w:lang w:val="pl-PL"/>
              </w:rPr>
              <w:t>Przedsięwzięcie P.3.</w:t>
            </w:r>
            <w:ins w:id="354" w:author="Home" w:date="2025-09-29T13:37:00Z" w16du:dateUtc="2025-09-29T11:37:00Z">
              <w:r w:rsidR="00CB2BCB">
                <w:rPr>
                  <w:sz w:val="18"/>
                  <w:szCs w:val="18"/>
                  <w:lang w:val="pl-PL"/>
                </w:rPr>
                <w:t>1</w:t>
              </w:r>
            </w:ins>
            <w:del w:id="355" w:author="Home" w:date="2025-09-29T13:37:00Z" w16du:dateUtc="2025-09-29T11:37:00Z">
              <w:r w:rsidRPr="00515178" w:rsidDel="00CB2BCB">
                <w:rPr>
                  <w:sz w:val="18"/>
                  <w:szCs w:val="18"/>
                  <w:lang w:val="pl-PL"/>
                </w:rPr>
                <w:delText>2</w:delText>
              </w:r>
            </w:del>
          </w:p>
        </w:tc>
        <w:tc>
          <w:tcPr>
            <w:tcW w:w="2081" w:type="dxa"/>
            <w:vAlign w:val="center"/>
          </w:tcPr>
          <w:p w14:paraId="5231D3A8" w14:textId="77777777" w:rsidR="00720881" w:rsidRPr="00515178" w:rsidRDefault="00720881" w:rsidP="00720881">
            <w:pPr>
              <w:rPr>
                <w:sz w:val="18"/>
                <w:szCs w:val="18"/>
                <w:lang w:val="pl-PL"/>
              </w:rPr>
            </w:pPr>
            <w:r w:rsidRPr="00515178">
              <w:rPr>
                <w:sz w:val="18"/>
                <w:szCs w:val="18"/>
                <w:lang w:val="pl-PL"/>
              </w:rPr>
              <w:t>Liczba podmiotów objętych wsparciem</w:t>
            </w:r>
          </w:p>
        </w:tc>
        <w:tc>
          <w:tcPr>
            <w:tcW w:w="851" w:type="dxa"/>
          </w:tcPr>
          <w:p w14:paraId="5C91BD14" w14:textId="77777777" w:rsidR="00720881" w:rsidRPr="00515178" w:rsidRDefault="00720881" w:rsidP="00720881">
            <w:pPr>
              <w:rPr>
                <w:sz w:val="18"/>
                <w:szCs w:val="18"/>
                <w:lang w:val="pl-PL"/>
              </w:rPr>
            </w:pPr>
            <w:r w:rsidRPr="00515178">
              <w:rPr>
                <w:sz w:val="18"/>
                <w:szCs w:val="18"/>
                <w:lang w:val="pl-PL"/>
              </w:rPr>
              <w:t>0</w:t>
            </w:r>
          </w:p>
        </w:tc>
        <w:tc>
          <w:tcPr>
            <w:tcW w:w="850" w:type="dxa"/>
          </w:tcPr>
          <w:p w14:paraId="5E0F9B6E" w14:textId="77777777" w:rsidR="00720881" w:rsidRPr="00515178" w:rsidRDefault="00720881" w:rsidP="00720881">
            <w:pPr>
              <w:rPr>
                <w:sz w:val="18"/>
                <w:szCs w:val="18"/>
                <w:lang w:val="pl-PL"/>
              </w:rPr>
            </w:pPr>
            <w:r w:rsidRPr="00515178">
              <w:rPr>
                <w:sz w:val="18"/>
                <w:szCs w:val="18"/>
                <w:lang w:val="pl-PL"/>
              </w:rPr>
              <w:t>0</w:t>
            </w:r>
          </w:p>
        </w:tc>
        <w:tc>
          <w:tcPr>
            <w:tcW w:w="851" w:type="dxa"/>
          </w:tcPr>
          <w:p w14:paraId="17CAABC5" w14:textId="77777777" w:rsidR="00720881" w:rsidRPr="00515178" w:rsidRDefault="00720881" w:rsidP="00720881">
            <w:pPr>
              <w:rPr>
                <w:sz w:val="18"/>
                <w:szCs w:val="18"/>
                <w:lang w:val="pl-PL"/>
              </w:rPr>
            </w:pPr>
            <w:r w:rsidRPr="00515178">
              <w:rPr>
                <w:sz w:val="18"/>
                <w:szCs w:val="18"/>
                <w:lang w:val="pl-PL"/>
              </w:rPr>
              <w:t>0</w:t>
            </w:r>
          </w:p>
        </w:tc>
        <w:tc>
          <w:tcPr>
            <w:tcW w:w="850" w:type="dxa"/>
          </w:tcPr>
          <w:p w14:paraId="552C721E" w14:textId="77777777" w:rsidR="00720881" w:rsidRPr="00D01606" w:rsidRDefault="00720881" w:rsidP="00720881">
            <w:pPr>
              <w:rPr>
                <w:sz w:val="18"/>
                <w:szCs w:val="18"/>
                <w:lang w:val="pl-PL"/>
              </w:rPr>
            </w:pPr>
            <w:r w:rsidRPr="00D01606">
              <w:rPr>
                <w:sz w:val="18"/>
                <w:szCs w:val="18"/>
                <w:lang w:val="pl-PL"/>
              </w:rPr>
              <w:t>0</w:t>
            </w:r>
          </w:p>
        </w:tc>
        <w:tc>
          <w:tcPr>
            <w:tcW w:w="851" w:type="dxa"/>
          </w:tcPr>
          <w:p w14:paraId="2522C2AA" w14:textId="77777777" w:rsidR="00720881" w:rsidRPr="00D01606" w:rsidRDefault="00720881" w:rsidP="00720881">
            <w:pPr>
              <w:rPr>
                <w:sz w:val="18"/>
                <w:szCs w:val="18"/>
                <w:lang w:val="pl-PL"/>
              </w:rPr>
            </w:pPr>
            <w:r w:rsidRPr="00D01606">
              <w:rPr>
                <w:sz w:val="18"/>
                <w:szCs w:val="18"/>
                <w:lang w:val="pl-PL"/>
              </w:rPr>
              <w:t>0</w:t>
            </w:r>
          </w:p>
        </w:tc>
        <w:tc>
          <w:tcPr>
            <w:tcW w:w="850" w:type="dxa"/>
          </w:tcPr>
          <w:p w14:paraId="4192BE76" w14:textId="77777777" w:rsidR="00720881" w:rsidRPr="00D01606" w:rsidRDefault="00720881" w:rsidP="00720881">
            <w:pPr>
              <w:rPr>
                <w:sz w:val="18"/>
                <w:szCs w:val="18"/>
                <w:lang w:val="pl-PL"/>
              </w:rPr>
            </w:pPr>
            <w:r w:rsidRPr="00D01606">
              <w:rPr>
                <w:sz w:val="18"/>
                <w:szCs w:val="18"/>
                <w:lang w:val="pl-PL"/>
              </w:rPr>
              <w:t>0</w:t>
            </w:r>
          </w:p>
        </w:tc>
        <w:tc>
          <w:tcPr>
            <w:tcW w:w="851" w:type="dxa"/>
          </w:tcPr>
          <w:p w14:paraId="35A19261" w14:textId="77777777" w:rsidR="00720881" w:rsidRPr="00D01606" w:rsidRDefault="00720881" w:rsidP="00720881">
            <w:pPr>
              <w:rPr>
                <w:sz w:val="18"/>
                <w:szCs w:val="18"/>
                <w:lang w:val="pl-PL"/>
              </w:rPr>
            </w:pPr>
            <w:r w:rsidRPr="00D01606">
              <w:rPr>
                <w:sz w:val="18"/>
                <w:szCs w:val="18"/>
                <w:lang w:val="pl-PL"/>
              </w:rPr>
              <w:t>12 podmiotów</w:t>
            </w:r>
          </w:p>
        </w:tc>
        <w:tc>
          <w:tcPr>
            <w:tcW w:w="850" w:type="dxa"/>
          </w:tcPr>
          <w:p w14:paraId="12796118" w14:textId="77777777" w:rsidR="00720881" w:rsidRPr="00D01606" w:rsidRDefault="00720881" w:rsidP="00720881">
            <w:pPr>
              <w:rPr>
                <w:sz w:val="18"/>
                <w:szCs w:val="18"/>
                <w:lang w:val="pl-PL"/>
              </w:rPr>
            </w:pPr>
            <w:r w:rsidRPr="00D01606">
              <w:rPr>
                <w:sz w:val="18"/>
                <w:szCs w:val="18"/>
                <w:lang w:val="pl-PL"/>
              </w:rPr>
              <w:t>100</w:t>
            </w:r>
          </w:p>
        </w:tc>
        <w:tc>
          <w:tcPr>
            <w:tcW w:w="851" w:type="dxa"/>
          </w:tcPr>
          <w:p w14:paraId="558E7EA1" w14:textId="77777777" w:rsidR="00720881" w:rsidRPr="00D01606" w:rsidRDefault="00720881" w:rsidP="00720881">
            <w:pPr>
              <w:rPr>
                <w:sz w:val="18"/>
                <w:szCs w:val="18"/>
                <w:lang w:val="pl-PL"/>
              </w:rPr>
            </w:pPr>
            <w:r w:rsidRPr="00D01606">
              <w:rPr>
                <w:sz w:val="18"/>
                <w:szCs w:val="18"/>
                <w:lang w:val="pl-PL"/>
              </w:rPr>
              <w:t>12 podmiotów</w:t>
            </w:r>
          </w:p>
        </w:tc>
        <w:tc>
          <w:tcPr>
            <w:tcW w:w="850" w:type="dxa"/>
          </w:tcPr>
          <w:p w14:paraId="569CC712" w14:textId="77777777" w:rsidR="00720881" w:rsidRPr="00D01606" w:rsidRDefault="00720881" w:rsidP="00720881">
            <w:pPr>
              <w:rPr>
                <w:sz w:val="18"/>
                <w:szCs w:val="18"/>
                <w:lang w:val="pl-PL"/>
              </w:rPr>
            </w:pPr>
            <w:r w:rsidRPr="00D01606">
              <w:rPr>
                <w:sz w:val="18"/>
                <w:szCs w:val="18"/>
                <w:lang w:val="pl-PL"/>
              </w:rPr>
              <w:t>100</w:t>
            </w:r>
          </w:p>
        </w:tc>
        <w:tc>
          <w:tcPr>
            <w:tcW w:w="851" w:type="dxa"/>
          </w:tcPr>
          <w:p w14:paraId="578DDC8C" w14:textId="77777777" w:rsidR="00720881" w:rsidRPr="00D01606" w:rsidRDefault="00720881" w:rsidP="00720881">
            <w:pPr>
              <w:rPr>
                <w:sz w:val="18"/>
                <w:szCs w:val="18"/>
                <w:lang w:val="pl-PL"/>
              </w:rPr>
            </w:pPr>
            <w:r w:rsidRPr="00D01606">
              <w:rPr>
                <w:sz w:val="18"/>
                <w:szCs w:val="18"/>
                <w:lang w:val="pl-PL"/>
              </w:rPr>
              <w:t>12 podmiotów</w:t>
            </w:r>
          </w:p>
        </w:tc>
        <w:tc>
          <w:tcPr>
            <w:tcW w:w="850" w:type="dxa"/>
          </w:tcPr>
          <w:p w14:paraId="7852CCFC" w14:textId="77777777" w:rsidR="00720881" w:rsidRPr="00D01606" w:rsidRDefault="00720881" w:rsidP="00720881">
            <w:pPr>
              <w:rPr>
                <w:sz w:val="18"/>
                <w:szCs w:val="18"/>
                <w:lang w:val="pl-PL"/>
              </w:rPr>
            </w:pPr>
            <w:r w:rsidRPr="00D01606">
              <w:rPr>
                <w:sz w:val="18"/>
                <w:szCs w:val="18"/>
                <w:lang w:val="pl-PL"/>
              </w:rPr>
              <w:t>100</w:t>
            </w:r>
          </w:p>
        </w:tc>
        <w:tc>
          <w:tcPr>
            <w:tcW w:w="709" w:type="dxa"/>
          </w:tcPr>
          <w:p w14:paraId="1B8ECF7E" w14:textId="77777777" w:rsidR="00720881" w:rsidRPr="00515178" w:rsidRDefault="00720881" w:rsidP="00720881">
            <w:pPr>
              <w:rPr>
                <w:sz w:val="18"/>
                <w:szCs w:val="18"/>
                <w:lang w:val="pl-PL"/>
              </w:rPr>
            </w:pPr>
            <w:r w:rsidRPr="00515178">
              <w:rPr>
                <w:sz w:val="18"/>
                <w:szCs w:val="18"/>
                <w:lang w:val="pl-PL"/>
              </w:rPr>
              <w:t>PS</w:t>
            </w:r>
            <w:r w:rsidRPr="00515178">
              <w:rPr>
                <w:sz w:val="18"/>
                <w:szCs w:val="18"/>
                <w:lang w:val="pl-PL"/>
              </w:rPr>
              <w:br/>
              <w:t>WPR</w:t>
            </w:r>
          </w:p>
        </w:tc>
      </w:tr>
      <w:tr w:rsidR="00720881" w:rsidRPr="00515178" w14:paraId="646ADBF8" w14:textId="77777777" w:rsidTr="00221DB7">
        <w:trPr>
          <w:trHeight w:val="892"/>
        </w:trPr>
        <w:tc>
          <w:tcPr>
            <w:tcW w:w="1009" w:type="dxa"/>
            <w:vMerge/>
            <w:shd w:val="clear" w:color="auto" w:fill="F7CAAC" w:themeFill="accent2" w:themeFillTint="66"/>
          </w:tcPr>
          <w:p w14:paraId="2AC8F818" w14:textId="77777777" w:rsidR="00720881" w:rsidRPr="00515178" w:rsidRDefault="00720881" w:rsidP="00720881">
            <w:pPr>
              <w:rPr>
                <w:sz w:val="18"/>
                <w:szCs w:val="18"/>
                <w:lang w:val="pl-PL"/>
              </w:rPr>
            </w:pPr>
          </w:p>
        </w:tc>
        <w:tc>
          <w:tcPr>
            <w:tcW w:w="2081" w:type="dxa"/>
            <w:vAlign w:val="center"/>
          </w:tcPr>
          <w:p w14:paraId="7AE27221" w14:textId="77777777" w:rsidR="00720881" w:rsidRPr="00515178" w:rsidRDefault="00720881" w:rsidP="00720881">
            <w:pPr>
              <w:rPr>
                <w:sz w:val="18"/>
                <w:szCs w:val="18"/>
                <w:lang w:val="pl-PL"/>
              </w:rPr>
            </w:pPr>
            <w:r w:rsidRPr="00515178">
              <w:rPr>
                <w:sz w:val="18"/>
                <w:szCs w:val="18"/>
                <w:lang w:val="pl-PL"/>
              </w:rPr>
              <w:t>Liczba podmiotów objętych wsparciem</w:t>
            </w:r>
          </w:p>
        </w:tc>
        <w:tc>
          <w:tcPr>
            <w:tcW w:w="851" w:type="dxa"/>
          </w:tcPr>
          <w:p w14:paraId="5C414BC8" w14:textId="77777777" w:rsidR="00720881" w:rsidRPr="00515178" w:rsidRDefault="00720881" w:rsidP="00720881">
            <w:pPr>
              <w:rPr>
                <w:sz w:val="18"/>
                <w:szCs w:val="18"/>
                <w:lang w:val="pl-PL"/>
              </w:rPr>
            </w:pPr>
            <w:r w:rsidRPr="00515178">
              <w:rPr>
                <w:sz w:val="18"/>
                <w:szCs w:val="18"/>
                <w:lang w:val="pl-PL"/>
              </w:rPr>
              <w:t>0</w:t>
            </w:r>
          </w:p>
        </w:tc>
        <w:tc>
          <w:tcPr>
            <w:tcW w:w="850" w:type="dxa"/>
          </w:tcPr>
          <w:p w14:paraId="500511CB" w14:textId="77777777" w:rsidR="00720881" w:rsidRPr="00515178" w:rsidRDefault="00720881" w:rsidP="00720881">
            <w:pPr>
              <w:rPr>
                <w:sz w:val="18"/>
                <w:szCs w:val="18"/>
                <w:lang w:val="pl-PL"/>
              </w:rPr>
            </w:pPr>
            <w:r w:rsidRPr="00515178">
              <w:rPr>
                <w:sz w:val="18"/>
                <w:szCs w:val="18"/>
                <w:lang w:val="pl-PL"/>
              </w:rPr>
              <w:t>0</w:t>
            </w:r>
          </w:p>
        </w:tc>
        <w:tc>
          <w:tcPr>
            <w:tcW w:w="851" w:type="dxa"/>
          </w:tcPr>
          <w:p w14:paraId="6D88864A" w14:textId="77777777" w:rsidR="00720881" w:rsidRPr="00515178" w:rsidRDefault="00720881" w:rsidP="00720881">
            <w:pPr>
              <w:rPr>
                <w:sz w:val="18"/>
                <w:szCs w:val="18"/>
                <w:lang w:val="pl-PL"/>
              </w:rPr>
            </w:pPr>
            <w:r w:rsidRPr="00515178">
              <w:rPr>
                <w:sz w:val="18"/>
                <w:szCs w:val="18"/>
                <w:lang w:val="pl-PL"/>
              </w:rPr>
              <w:t>14 podmiotów</w:t>
            </w:r>
          </w:p>
        </w:tc>
        <w:tc>
          <w:tcPr>
            <w:tcW w:w="850" w:type="dxa"/>
          </w:tcPr>
          <w:p w14:paraId="2994B427" w14:textId="77777777" w:rsidR="00720881" w:rsidRPr="00D01606" w:rsidRDefault="00720881" w:rsidP="00720881">
            <w:pPr>
              <w:rPr>
                <w:sz w:val="18"/>
                <w:szCs w:val="18"/>
                <w:lang w:val="pl-PL"/>
              </w:rPr>
            </w:pPr>
            <w:r w:rsidRPr="00D01606">
              <w:rPr>
                <w:sz w:val="18"/>
                <w:szCs w:val="18"/>
                <w:lang w:val="pl-PL"/>
              </w:rPr>
              <w:t>100</w:t>
            </w:r>
          </w:p>
        </w:tc>
        <w:tc>
          <w:tcPr>
            <w:tcW w:w="851" w:type="dxa"/>
          </w:tcPr>
          <w:p w14:paraId="48D00BF7" w14:textId="77777777" w:rsidR="00720881" w:rsidRPr="00D01606" w:rsidRDefault="00720881" w:rsidP="00720881">
            <w:pPr>
              <w:rPr>
                <w:sz w:val="18"/>
                <w:szCs w:val="18"/>
                <w:lang w:val="pl-PL"/>
              </w:rPr>
            </w:pPr>
            <w:r w:rsidRPr="00D01606">
              <w:rPr>
                <w:sz w:val="18"/>
                <w:szCs w:val="18"/>
                <w:lang w:val="pl-PL"/>
              </w:rPr>
              <w:t>14 podmiotów</w:t>
            </w:r>
          </w:p>
        </w:tc>
        <w:tc>
          <w:tcPr>
            <w:tcW w:w="850" w:type="dxa"/>
          </w:tcPr>
          <w:p w14:paraId="7067EDBA" w14:textId="77777777" w:rsidR="00720881" w:rsidRPr="00D01606" w:rsidRDefault="00720881" w:rsidP="00720881">
            <w:pPr>
              <w:rPr>
                <w:sz w:val="18"/>
                <w:szCs w:val="18"/>
                <w:lang w:val="pl-PL"/>
              </w:rPr>
            </w:pPr>
            <w:r w:rsidRPr="00D01606">
              <w:rPr>
                <w:sz w:val="18"/>
                <w:szCs w:val="18"/>
                <w:lang w:val="pl-PL"/>
              </w:rPr>
              <w:t>100</w:t>
            </w:r>
          </w:p>
        </w:tc>
        <w:tc>
          <w:tcPr>
            <w:tcW w:w="851" w:type="dxa"/>
          </w:tcPr>
          <w:p w14:paraId="5E17E118" w14:textId="77777777" w:rsidR="00720881" w:rsidRPr="00D01606" w:rsidRDefault="00720881" w:rsidP="00720881">
            <w:pPr>
              <w:rPr>
                <w:sz w:val="18"/>
                <w:szCs w:val="18"/>
                <w:lang w:val="pl-PL"/>
              </w:rPr>
            </w:pPr>
            <w:r w:rsidRPr="00D01606">
              <w:rPr>
                <w:sz w:val="18"/>
                <w:szCs w:val="18"/>
                <w:lang w:val="pl-PL"/>
              </w:rPr>
              <w:t>14 podmiotów</w:t>
            </w:r>
          </w:p>
        </w:tc>
        <w:tc>
          <w:tcPr>
            <w:tcW w:w="850" w:type="dxa"/>
          </w:tcPr>
          <w:p w14:paraId="55233E8B" w14:textId="77777777" w:rsidR="00720881" w:rsidRPr="00D01606" w:rsidRDefault="00720881" w:rsidP="00720881">
            <w:pPr>
              <w:rPr>
                <w:sz w:val="18"/>
                <w:szCs w:val="18"/>
                <w:lang w:val="pl-PL"/>
              </w:rPr>
            </w:pPr>
            <w:r w:rsidRPr="00D01606">
              <w:rPr>
                <w:sz w:val="18"/>
                <w:szCs w:val="18"/>
                <w:lang w:val="pl-PL"/>
              </w:rPr>
              <w:t>100</w:t>
            </w:r>
          </w:p>
        </w:tc>
        <w:tc>
          <w:tcPr>
            <w:tcW w:w="851" w:type="dxa"/>
          </w:tcPr>
          <w:p w14:paraId="442338C2" w14:textId="77777777" w:rsidR="00720881" w:rsidRPr="00D01606" w:rsidRDefault="00720881" w:rsidP="00720881">
            <w:pPr>
              <w:rPr>
                <w:sz w:val="18"/>
                <w:szCs w:val="18"/>
                <w:lang w:val="pl-PL"/>
              </w:rPr>
            </w:pPr>
            <w:r w:rsidRPr="00D01606">
              <w:rPr>
                <w:sz w:val="18"/>
                <w:szCs w:val="18"/>
                <w:lang w:val="pl-PL"/>
              </w:rPr>
              <w:t>14 podmiotów</w:t>
            </w:r>
          </w:p>
        </w:tc>
        <w:tc>
          <w:tcPr>
            <w:tcW w:w="850" w:type="dxa"/>
          </w:tcPr>
          <w:p w14:paraId="16453149" w14:textId="77777777" w:rsidR="00720881" w:rsidRPr="00D01606" w:rsidRDefault="00720881" w:rsidP="00720881">
            <w:pPr>
              <w:rPr>
                <w:sz w:val="18"/>
                <w:szCs w:val="18"/>
                <w:lang w:val="pl-PL"/>
              </w:rPr>
            </w:pPr>
            <w:r w:rsidRPr="00D01606">
              <w:rPr>
                <w:sz w:val="18"/>
                <w:szCs w:val="18"/>
                <w:lang w:val="pl-PL"/>
              </w:rPr>
              <w:t>100</w:t>
            </w:r>
          </w:p>
        </w:tc>
        <w:tc>
          <w:tcPr>
            <w:tcW w:w="851" w:type="dxa"/>
          </w:tcPr>
          <w:p w14:paraId="778089F1" w14:textId="77777777" w:rsidR="00720881" w:rsidRPr="00D01606" w:rsidRDefault="00720881" w:rsidP="00720881">
            <w:pPr>
              <w:rPr>
                <w:sz w:val="18"/>
                <w:szCs w:val="18"/>
                <w:lang w:val="pl-PL"/>
              </w:rPr>
            </w:pPr>
            <w:r w:rsidRPr="00D01606">
              <w:rPr>
                <w:sz w:val="18"/>
                <w:szCs w:val="18"/>
                <w:lang w:val="pl-PL"/>
              </w:rPr>
              <w:t>14 podmiotów</w:t>
            </w:r>
          </w:p>
        </w:tc>
        <w:tc>
          <w:tcPr>
            <w:tcW w:w="850" w:type="dxa"/>
          </w:tcPr>
          <w:p w14:paraId="1938ED3F" w14:textId="77777777" w:rsidR="00720881" w:rsidRPr="00D01606" w:rsidRDefault="00720881" w:rsidP="00720881">
            <w:pPr>
              <w:rPr>
                <w:sz w:val="18"/>
                <w:szCs w:val="18"/>
                <w:lang w:val="pl-PL"/>
              </w:rPr>
            </w:pPr>
            <w:r w:rsidRPr="00D01606">
              <w:rPr>
                <w:sz w:val="18"/>
                <w:szCs w:val="18"/>
                <w:lang w:val="pl-PL"/>
              </w:rPr>
              <w:t>100</w:t>
            </w:r>
          </w:p>
        </w:tc>
        <w:tc>
          <w:tcPr>
            <w:tcW w:w="709" w:type="dxa"/>
          </w:tcPr>
          <w:p w14:paraId="37F245C1" w14:textId="77777777" w:rsidR="00720881" w:rsidRPr="00515178" w:rsidRDefault="00720881" w:rsidP="00720881">
            <w:pPr>
              <w:rPr>
                <w:sz w:val="18"/>
                <w:szCs w:val="18"/>
                <w:lang w:val="pl-PL"/>
              </w:rPr>
            </w:pPr>
            <w:r w:rsidRPr="00515178">
              <w:rPr>
                <w:sz w:val="18"/>
                <w:szCs w:val="18"/>
                <w:lang w:val="pl-PL"/>
              </w:rPr>
              <w:t>PS</w:t>
            </w:r>
            <w:r w:rsidRPr="00515178">
              <w:rPr>
                <w:sz w:val="18"/>
                <w:szCs w:val="18"/>
                <w:lang w:val="pl-PL"/>
              </w:rPr>
              <w:br/>
              <w:t>WPR</w:t>
            </w:r>
          </w:p>
        </w:tc>
      </w:tr>
      <w:tr w:rsidR="00720881" w:rsidRPr="00515178" w14:paraId="2B69D594" w14:textId="77777777" w:rsidTr="00221DB7">
        <w:trPr>
          <w:trHeight w:val="892"/>
        </w:trPr>
        <w:tc>
          <w:tcPr>
            <w:tcW w:w="1009" w:type="dxa"/>
            <w:vMerge/>
            <w:shd w:val="clear" w:color="auto" w:fill="F7CAAC" w:themeFill="accent2" w:themeFillTint="66"/>
          </w:tcPr>
          <w:p w14:paraId="7285B7A5" w14:textId="77777777" w:rsidR="00720881" w:rsidRPr="00515178" w:rsidRDefault="00720881" w:rsidP="00720881">
            <w:pPr>
              <w:rPr>
                <w:sz w:val="18"/>
                <w:szCs w:val="18"/>
                <w:lang w:val="pl-PL"/>
              </w:rPr>
            </w:pPr>
          </w:p>
        </w:tc>
        <w:tc>
          <w:tcPr>
            <w:tcW w:w="2081" w:type="dxa"/>
            <w:vAlign w:val="center"/>
          </w:tcPr>
          <w:p w14:paraId="0EE32D21" w14:textId="77777777" w:rsidR="00720881" w:rsidRPr="00515178" w:rsidRDefault="00720881" w:rsidP="00720881">
            <w:pPr>
              <w:rPr>
                <w:sz w:val="18"/>
                <w:szCs w:val="18"/>
                <w:lang w:val="pl-PL"/>
              </w:rPr>
            </w:pPr>
            <w:r w:rsidRPr="00515178">
              <w:rPr>
                <w:sz w:val="18"/>
                <w:szCs w:val="18"/>
                <w:lang w:val="pl-PL"/>
              </w:rPr>
              <w:t>Liczba podmiotów objętych wsparciem</w:t>
            </w:r>
          </w:p>
        </w:tc>
        <w:tc>
          <w:tcPr>
            <w:tcW w:w="851" w:type="dxa"/>
          </w:tcPr>
          <w:p w14:paraId="3C470BF4" w14:textId="77777777" w:rsidR="00720881" w:rsidRPr="00515178" w:rsidRDefault="00720881" w:rsidP="00720881">
            <w:pPr>
              <w:rPr>
                <w:sz w:val="18"/>
                <w:szCs w:val="18"/>
                <w:lang w:val="pl-PL"/>
              </w:rPr>
            </w:pPr>
            <w:r w:rsidRPr="00515178">
              <w:rPr>
                <w:sz w:val="18"/>
                <w:szCs w:val="18"/>
                <w:lang w:val="pl-PL"/>
              </w:rPr>
              <w:t>0</w:t>
            </w:r>
          </w:p>
        </w:tc>
        <w:tc>
          <w:tcPr>
            <w:tcW w:w="850" w:type="dxa"/>
          </w:tcPr>
          <w:p w14:paraId="0CA255A1" w14:textId="77777777" w:rsidR="00720881" w:rsidRPr="00515178" w:rsidRDefault="00720881" w:rsidP="00720881">
            <w:pPr>
              <w:rPr>
                <w:sz w:val="18"/>
                <w:szCs w:val="18"/>
                <w:lang w:val="pl-PL"/>
              </w:rPr>
            </w:pPr>
            <w:r w:rsidRPr="00515178">
              <w:rPr>
                <w:sz w:val="18"/>
                <w:szCs w:val="18"/>
                <w:lang w:val="pl-PL"/>
              </w:rPr>
              <w:t>0</w:t>
            </w:r>
          </w:p>
        </w:tc>
        <w:tc>
          <w:tcPr>
            <w:tcW w:w="851" w:type="dxa"/>
          </w:tcPr>
          <w:p w14:paraId="4ABBA7A0" w14:textId="77777777" w:rsidR="00720881" w:rsidRPr="00515178" w:rsidRDefault="00720881" w:rsidP="00720881">
            <w:pPr>
              <w:rPr>
                <w:sz w:val="18"/>
                <w:szCs w:val="18"/>
                <w:lang w:val="pl-PL"/>
              </w:rPr>
            </w:pPr>
            <w:r w:rsidRPr="00515178">
              <w:rPr>
                <w:sz w:val="18"/>
                <w:szCs w:val="18"/>
                <w:lang w:val="pl-PL"/>
              </w:rPr>
              <w:t>0</w:t>
            </w:r>
          </w:p>
        </w:tc>
        <w:tc>
          <w:tcPr>
            <w:tcW w:w="850" w:type="dxa"/>
          </w:tcPr>
          <w:p w14:paraId="1C1A906D" w14:textId="77777777" w:rsidR="00720881" w:rsidRPr="00D01606" w:rsidRDefault="00720881" w:rsidP="00720881">
            <w:pPr>
              <w:rPr>
                <w:sz w:val="18"/>
                <w:szCs w:val="18"/>
                <w:lang w:val="pl-PL"/>
              </w:rPr>
            </w:pPr>
            <w:r w:rsidRPr="00D01606">
              <w:rPr>
                <w:sz w:val="18"/>
                <w:szCs w:val="18"/>
                <w:lang w:val="pl-PL"/>
              </w:rPr>
              <w:t>0</w:t>
            </w:r>
          </w:p>
        </w:tc>
        <w:tc>
          <w:tcPr>
            <w:tcW w:w="851" w:type="dxa"/>
          </w:tcPr>
          <w:p w14:paraId="42235D45" w14:textId="77777777" w:rsidR="00720881" w:rsidRPr="00D01606" w:rsidRDefault="00720881" w:rsidP="00720881">
            <w:pPr>
              <w:rPr>
                <w:sz w:val="18"/>
                <w:szCs w:val="18"/>
                <w:lang w:val="pl-PL"/>
              </w:rPr>
            </w:pPr>
            <w:r w:rsidRPr="00D01606">
              <w:rPr>
                <w:sz w:val="18"/>
                <w:szCs w:val="18"/>
                <w:lang w:val="pl-PL"/>
              </w:rPr>
              <w:t>0</w:t>
            </w:r>
          </w:p>
        </w:tc>
        <w:tc>
          <w:tcPr>
            <w:tcW w:w="850" w:type="dxa"/>
          </w:tcPr>
          <w:p w14:paraId="61BDF855" w14:textId="77777777" w:rsidR="00720881" w:rsidRPr="00D01606" w:rsidRDefault="00720881" w:rsidP="00720881">
            <w:pPr>
              <w:rPr>
                <w:sz w:val="18"/>
                <w:szCs w:val="18"/>
                <w:lang w:val="pl-PL"/>
              </w:rPr>
            </w:pPr>
            <w:r w:rsidRPr="00D01606">
              <w:rPr>
                <w:sz w:val="18"/>
                <w:szCs w:val="18"/>
                <w:lang w:val="pl-PL"/>
              </w:rPr>
              <w:t>0</w:t>
            </w:r>
          </w:p>
        </w:tc>
        <w:tc>
          <w:tcPr>
            <w:tcW w:w="851" w:type="dxa"/>
          </w:tcPr>
          <w:p w14:paraId="4FECADAB" w14:textId="77777777" w:rsidR="00720881" w:rsidRPr="00D01606" w:rsidRDefault="00720881" w:rsidP="00720881">
            <w:pPr>
              <w:rPr>
                <w:sz w:val="18"/>
                <w:szCs w:val="18"/>
                <w:lang w:val="pl-PL"/>
              </w:rPr>
            </w:pPr>
            <w:r w:rsidRPr="00D01606">
              <w:rPr>
                <w:sz w:val="18"/>
                <w:szCs w:val="18"/>
                <w:lang w:val="pl-PL"/>
              </w:rPr>
              <w:t>10 podmiotów</w:t>
            </w:r>
          </w:p>
        </w:tc>
        <w:tc>
          <w:tcPr>
            <w:tcW w:w="850" w:type="dxa"/>
          </w:tcPr>
          <w:p w14:paraId="45CF5C53" w14:textId="77777777" w:rsidR="00720881" w:rsidRPr="00D01606" w:rsidRDefault="00720881" w:rsidP="00720881">
            <w:pPr>
              <w:rPr>
                <w:sz w:val="18"/>
                <w:szCs w:val="18"/>
                <w:lang w:val="pl-PL"/>
              </w:rPr>
            </w:pPr>
            <w:r w:rsidRPr="00D01606">
              <w:rPr>
                <w:sz w:val="18"/>
                <w:szCs w:val="18"/>
                <w:lang w:val="pl-PL"/>
              </w:rPr>
              <w:t>100</w:t>
            </w:r>
          </w:p>
        </w:tc>
        <w:tc>
          <w:tcPr>
            <w:tcW w:w="851" w:type="dxa"/>
          </w:tcPr>
          <w:p w14:paraId="3F15C8E0" w14:textId="77777777" w:rsidR="00720881" w:rsidRPr="00D01606" w:rsidRDefault="00720881" w:rsidP="00720881">
            <w:pPr>
              <w:rPr>
                <w:sz w:val="18"/>
                <w:szCs w:val="18"/>
                <w:lang w:val="pl-PL"/>
              </w:rPr>
            </w:pPr>
            <w:r w:rsidRPr="00D01606">
              <w:rPr>
                <w:sz w:val="18"/>
                <w:szCs w:val="18"/>
                <w:lang w:val="pl-PL"/>
              </w:rPr>
              <w:t>10 podmiotów</w:t>
            </w:r>
          </w:p>
        </w:tc>
        <w:tc>
          <w:tcPr>
            <w:tcW w:w="850" w:type="dxa"/>
          </w:tcPr>
          <w:p w14:paraId="41C8025B" w14:textId="77777777" w:rsidR="00720881" w:rsidRPr="00D01606" w:rsidRDefault="00720881" w:rsidP="00720881">
            <w:pPr>
              <w:rPr>
                <w:sz w:val="18"/>
                <w:szCs w:val="18"/>
                <w:lang w:val="pl-PL"/>
              </w:rPr>
            </w:pPr>
            <w:r w:rsidRPr="00D01606">
              <w:rPr>
                <w:sz w:val="18"/>
                <w:szCs w:val="18"/>
                <w:lang w:val="pl-PL"/>
              </w:rPr>
              <w:t>100</w:t>
            </w:r>
          </w:p>
        </w:tc>
        <w:tc>
          <w:tcPr>
            <w:tcW w:w="851" w:type="dxa"/>
          </w:tcPr>
          <w:p w14:paraId="310F33C0" w14:textId="77777777" w:rsidR="00720881" w:rsidRPr="00D01606" w:rsidRDefault="00720881" w:rsidP="00720881">
            <w:pPr>
              <w:rPr>
                <w:sz w:val="18"/>
                <w:szCs w:val="18"/>
                <w:lang w:val="pl-PL"/>
              </w:rPr>
            </w:pPr>
            <w:r w:rsidRPr="00D01606">
              <w:rPr>
                <w:sz w:val="18"/>
                <w:szCs w:val="18"/>
                <w:lang w:val="pl-PL"/>
              </w:rPr>
              <w:t>10 podmiotów</w:t>
            </w:r>
          </w:p>
        </w:tc>
        <w:tc>
          <w:tcPr>
            <w:tcW w:w="850" w:type="dxa"/>
          </w:tcPr>
          <w:p w14:paraId="2F412CA9" w14:textId="77777777" w:rsidR="00720881" w:rsidRPr="00D01606" w:rsidRDefault="00720881" w:rsidP="00720881">
            <w:pPr>
              <w:rPr>
                <w:sz w:val="18"/>
                <w:szCs w:val="18"/>
                <w:lang w:val="pl-PL"/>
              </w:rPr>
            </w:pPr>
            <w:r w:rsidRPr="00D01606">
              <w:rPr>
                <w:sz w:val="18"/>
                <w:szCs w:val="18"/>
                <w:lang w:val="pl-PL"/>
              </w:rPr>
              <w:t>100</w:t>
            </w:r>
          </w:p>
        </w:tc>
        <w:tc>
          <w:tcPr>
            <w:tcW w:w="709" w:type="dxa"/>
          </w:tcPr>
          <w:p w14:paraId="725B160D" w14:textId="77777777" w:rsidR="00720881" w:rsidRPr="00515178" w:rsidRDefault="00720881" w:rsidP="00720881">
            <w:pPr>
              <w:rPr>
                <w:sz w:val="18"/>
                <w:szCs w:val="18"/>
                <w:lang w:val="pl-PL"/>
              </w:rPr>
            </w:pPr>
            <w:r w:rsidRPr="00515178">
              <w:rPr>
                <w:sz w:val="18"/>
                <w:szCs w:val="18"/>
                <w:lang w:val="pl-PL"/>
              </w:rPr>
              <w:t>PS</w:t>
            </w:r>
            <w:r w:rsidRPr="00515178">
              <w:rPr>
                <w:sz w:val="18"/>
                <w:szCs w:val="18"/>
                <w:lang w:val="pl-PL"/>
              </w:rPr>
              <w:br/>
              <w:t>WPR</w:t>
            </w:r>
          </w:p>
        </w:tc>
      </w:tr>
      <w:tr w:rsidR="00720881" w:rsidRPr="00515178" w:rsidDel="00CB2BCB" w14:paraId="4D10C4F9" w14:textId="720B454C" w:rsidTr="00221DB7">
        <w:trPr>
          <w:trHeight w:val="745"/>
          <w:del w:id="356" w:author="Home" w:date="2025-09-29T13:36:00Z" w16du:dateUtc="2025-09-29T11:36:00Z"/>
        </w:trPr>
        <w:tc>
          <w:tcPr>
            <w:tcW w:w="1009" w:type="dxa"/>
          </w:tcPr>
          <w:p w14:paraId="16335520" w14:textId="638FBA6C" w:rsidR="00720881" w:rsidRPr="00515178" w:rsidDel="00CB2BCB" w:rsidRDefault="00720881" w:rsidP="00720881">
            <w:pPr>
              <w:rPr>
                <w:del w:id="357" w:author="Home" w:date="2025-09-29T13:36:00Z" w16du:dateUtc="2025-09-29T11:36:00Z"/>
                <w:sz w:val="18"/>
                <w:szCs w:val="18"/>
                <w:lang w:val="pl-PL"/>
              </w:rPr>
            </w:pPr>
            <w:del w:id="358" w:author="Home" w:date="2025-09-29T13:36:00Z" w16du:dateUtc="2025-09-29T11:36:00Z">
              <w:r w:rsidRPr="00515178" w:rsidDel="00CB2BCB">
                <w:rPr>
                  <w:sz w:val="18"/>
                  <w:szCs w:val="18"/>
                  <w:lang w:val="pl-PL"/>
                </w:rPr>
                <w:delText>Wskaźnik rezultatu W.3.1.</w:delText>
              </w:r>
            </w:del>
          </w:p>
        </w:tc>
        <w:tc>
          <w:tcPr>
            <w:tcW w:w="2081" w:type="dxa"/>
          </w:tcPr>
          <w:p w14:paraId="4A55759B" w14:textId="557B52C7" w:rsidR="00720881" w:rsidRPr="00515178" w:rsidDel="00CB2BCB" w:rsidRDefault="00720881" w:rsidP="00720881">
            <w:pPr>
              <w:rPr>
                <w:del w:id="359" w:author="Home" w:date="2025-09-29T13:36:00Z" w16du:dateUtc="2025-09-29T11:36:00Z"/>
                <w:sz w:val="18"/>
                <w:szCs w:val="18"/>
                <w:lang w:val="pl-PL"/>
              </w:rPr>
            </w:pPr>
            <w:del w:id="360" w:author="Home" w:date="2025-09-29T13:36:00Z" w16du:dateUtc="2025-09-29T11:36:00Z">
              <w:r w:rsidRPr="00515178" w:rsidDel="00CB2BCB">
                <w:rPr>
                  <w:sz w:val="18"/>
                  <w:szCs w:val="18"/>
                  <w:lang w:val="pl-PL"/>
                </w:rPr>
                <w:delText>R.40 Inteligentna przemiana gospodarki wiejskiej: liczba wspieranych strategii inteligentnych wsi.</w:delText>
              </w:r>
            </w:del>
          </w:p>
          <w:p w14:paraId="4B8D9200" w14:textId="251917CE" w:rsidR="00720881" w:rsidRPr="00515178" w:rsidDel="00CB2BCB" w:rsidRDefault="00720881" w:rsidP="00720881">
            <w:pPr>
              <w:rPr>
                <w:del w:id="361" w:author="Home" w:date="2025-09-29T13:36:00Z" w16du:dateUtc="2025-09-29T11:36:00Z"/>
                <w:sz w:val="18"/>
                <w:szCs w:val="18"/>
                <w:lang w:val="pl-PL"/>
              </w:rPr>
            </w:pPr>
            <w:del w:id="362" w:author="Home" w:date="2025-09-29T13:36:00Z" w16du:dateUtc="2025-09-29T11:36:00Z">
              <w:r w:rsidRPr="00515178" w:rsidDel="00CB2BCB">
                <w:rPr>
                  <w:sz w:val="18"/>
                  <w:szCs w:val="18"/>
                  <w:lang w:val="pl-PL"/>
                </w:rPr>
                <w:delText>Jednostka miary: Liczba strategii.</w:delText>
              </w:r>
            </w:del>
          </w:p>
        </w:tc>
        <w:tc>
          <w:tcPr>
            <w:tcW w:w="851" w:type="dxa"/>
          </w:tcPr>
          <w:p w14:paraId="1126E9E9" w14:textId="41D0E187" w:rsidR="00720881" w:rsidRPr="00515178" w:rsidDel="00CB2BCB" w:rsidRDefault="00720881" w:rsidP="00720881">
            <w:pPr>
              <w:rPr>
                <w:del w:id="363" w:author="Home" w:date="2025-09-29T13:36:00Z" w16du:dateUtc="2025-09-29T11:36:00Z"/>
                <w:sz w:val="18"/>
                <w:szCs w:val="18"/>
                <w:lang w:val="pl-PL"/>
              </w:rPr>
            </w:pPr>
            <w:del w:id="364" w:author="Home" w:date="2025-09-29T13:36:00Z" w16du:dateUtc="2025-09-29T11:36:00Z">
              <w:r w:rsidRPr="00515178" w:rsidDel="00CB2BCB">
                <w:rPr>
                  <w:sz w:val="18"/>
                  <w:szCs w:val="18"/>
                  <w:lang w:val="pl-PL"/>
                </w:rPr>
                <w:delText>0</w:delText>
              </w:r>
            </w:del>
          </w:p>
        </w:tc>
        <w:tc>
          <w:tcPr>
            <w:tcW w:w="850" w:type="dxa"/>
          </w:tcPr>
          <w:p w14:paraId="1CE8564E" w14:textId="205167E6" w:rsidR="00720881" w:rsidRPr="00515178" w:rsidDel="00CB2BCB" w:rsidRDefault="00720881" w:rsidP="00720881">
            <w:pPr>
              <w:rPr>
                <w:del w:id="365" w:author="Home" w:date="2025-09-29T13:36:00Z" w16du:dateUtc="2025-09-29T11:36:00Z"/>
                <w:sz w:val="18"/>
                <w:szCs w:val="18"/>
                <w:lang w:val="pl-PL"/>
              </w:rPr>
            </w:pPr>
            <w:del w:id="366" w:author="Home" w:date="2025-09-29T13:36:00Z" w16du:dateUtc="2025-09-29T11:36:00Z">
              <w:r w:rsidRPr="00515178" w:rsidDel="00CB2BCB">
                <w:rPr>
                  <w:sz w:val="18"/>
                  <w:szCs w:val="18"/>
                  <w:lang w:val="pl-PL"/>
                </w:rPr>
                <w:delText>0</w:delText>
              </w:r>
            </w:del>
          </w:p>
        </w:tc>
        <w:tc>
          <w:tcPr>
            <w:tcW w:w="851" w:type="dxa"/>
          </w:tcPr>
          <w:p w14:paraId="1843ACD4" w14:textId="4ED4F393" w:rsidR="00720881" w:rsidRPr="00515178" w:rsidDel="00CB2BCB" w:rsidRDefault="00720881" w:rsidP="00720881">
            <w:pPr>
              <w:rPr>
                <w:del w:id="367" w:author="Home" w:date="2025-09-29T13:36:00Z" w16du:dateUtc="2025-09-29T11:36:00Z"/>
                <w:sz w:val="18"/>
                <w:szCs w:val="18"/>
                <w:lang w:val="pl-PL"/>
              </w:rPr>
            </w:pPr>
            <w:del w:id="368" w:author="Home" w:date="2025-09-29T13:36:00Z" w16du:dateUtc="2025-09-29T11:36:00Z">
              <w:r w:rsidRPr="00515178" w:rsidDel="00CB2BCB">
                <w:rPr>
                  <w:sz w:val="18"/>
                  <w:szCs w:val="18"/>
                  <w:lang w:val="pl-PL"/>
                </w:rPr>
                <w:delText>0</w:delText>
              </w:r>
            </w:del>
          </w:p>
        </w:tc>
        <w:tc>
          <w:tcPr>
            <w:tcW w:w="850" w:type="dxa"/>
          </w:tcPr>
          <w:p w14:paraId="774A0738" w14:textId="10CF8106" w:rsidR="00720881" w:rsidRPr="00D01606" w:rsidDel="00CB2BCB" w:rsidRDefault="00720881" w:rsidP="00720881">
            <w:pPr>
              <w:rPr>
                <w:del w:id="369" w:author="Home" w:date="2025-09-29T13:36:00Z" w16du:dateUtc="2025-09-29T11:36:00Z"/>
                <w:sz w:val="18"/>
                <w:szCs w:val="18"/>
                <w:lang w:val="pl-PL"/>
              </w:rPr>
            </w:pPr>
            <w:del w:id="370" w:author="Home" w:date="2025-09-29T13:36:00Z" w16du:dateUtc="2025-09-29T11:36:00Z">
              <w:r w:rsidRPr="00D01606" w:rsidDel="00CB2BCB">
                <w:rPr>
                  <w:sz w:val="18"/>
                  <w:szCs w:val="18"/>
                  <w:lang w:val="pl-PL"/>
                </w:rPr>
                <w:delText>0</w:delText>
              </w:r>
            </w:del>
          </w:p>
        </w:tc>
        <w:tc>
          <w:tcPr>
            <w:tcW w:w="851" w:type="dxa"/>
          </w:tcPr>
          <w:p w14:paraId="6E03F71C" w14:textId="5416D4F4" w:rsidR="00720881" w:rsidRPr="00D01606" w:rsidDel="00CB2BCB" w:rsidRDefault="001674FB" w:rsidP="00720881">
            <w:pPr>
              <w:rPr>
                <w:del w:id="371" w:author="Home" w:date="2025-09-29T13:36:00Z" w16du:dateUtc="2025-09-29T11:36:00Z"/>
                <w:sz w:val="18"/>
                <w:szCs w:val="18"/>
                <w:lang w:val="pl-PL"/>
              </w:rPr>
            </w:pPr>
            <w:del w:id="372" w:author="Home" w:date="2025-09-29T13:36:00Z" w16du:dateUtc="2025-09-29T11:36:00Z">
              <w:r w:rsidRPr="00D01606" w:rsidDel="00CB2BCB">
                <w:rPr>
                  <w:sz w:val="18"/>
                  <w:szCs w:val="18"/>
                  <w:lang w:val="pl-PL"/>
                </w:rPr>
                <w:delText xml:space="preserve">5 </w:delText>
              </w:r>
              <w:r w:rsidR="00720881" w:rsidRPr="00D01606" w:rsidDel="00CB2BCB">
                <w:rPr>
                  <w:sz w:val="18"/>
                  <w:szCs w:val="18"/>
                  <w:lang w:val="pl-PL"/>
                </w:rPr>
                <w:delText>strategi</w:delText>
              </w:r>
              <w:r w:rsidRPr="00D01606" w:rsidDel="00CB2BCB">
                <w:rPr>
                  <w:sz w:val="18"/>
                  <w:szCs w:val="18"/>
                  <w:lang w:val="pl-PL"/>
                </w:rPr>
                <w:delText>i</w:delText>
              </w:r>
            </w:del>
          </w:p>
        </w:tc>
        <w:tc>
          <w:tcPr>
            <w:tcW w:w="850" w:type="dxa"/>
          </w:tcPr>
          <w:p w14:paraId="292BF279" w14:textId="60F11751" w:rsidR="00720881" w:rsidRPr="00D01606" w:rsidDel="00CB2BCB" w:rsidRDefault="00720881" w:rsidP="00720881">
            <w:pPr>
              <w:rPr>
                <w:del w:id="373" w:author="Home" w:date="2025-09-29T13:36:00Z" w16du:dateUtc="2025-09-29T11:36:00Z"/>
                <w:sz w:val="18"/>
                <w:szCs w:val="18"/>
                <w:lang w:val="pl-PL"/>
              </w:rPr>
            </w:pPr>
            <w:del w:id="374" w:author="Home" w:date="2025-09-29T13:36:00Z" w16du:dateUtc="2025-09-29T11:36:00Z">
              <w:r w:rsidRPr="00D01606" w:rsidDel="00CB2BCB">
                <w:rPr>
                  <w:sz w:val="18"/>
                  <w:szCs w:val="18"/>
                  <w:lang w:val="pl-PL"/>
                </w:rPr>
                <w:delText>100</w:delText>
              </w:r>
            </w:del>
          </w:p>
        </w:tc>
        <w:tc>
          <w:tcPr>
            <w:tcW w:w="851" w:type="dxa"/>
          </w:tcPr>
          <w:p w14:paraId="1601C4D5" w14:textId="35414A7F" w:rsidR="00720881" w:rsidRPr="00D01606" w:rsidDel="00CB2BCB" w:rsidRDefault="001674FB" w:rsidP="00720881">
            <w:pPr>
              <w:rPr>
                <w:del w:id="375" w:author="Home" w:date="2025-09-29T13:36:00Z" w16du:dateUtc="2025-09-29T11:36:00Z"/>
                <w:sz w:val="18"/>
                <w:szCs w:val="18"/>
                <w:lang w:val="pl-PL"/>
              </w:rPr>
            </w:pPr>
            <w:del w:id="376" w:author="Home" w:date="2025-09-29T13:36:00Z" w16du:dateUtc="2025-09-29T11:36:00Z">
              <w:r w:rsidRPr="00D01606" w:rsidDel="00CB2BCB">
                <w:rPr>
                  <w:sz w:val="18"/>
                  <w:szCs w:val="18"/>
                  <w:lang w:val="pl-PL"/>
                </w:rPr>
                <w:delText>5</w:delText>
              </w:r>
              <w:r w:rsidR="00720881" w:rsidRPr="00D01606" w:rsidDel="00CB2BCB">
                <w:rPr>
                  <w:sz w:val="18"/>
                  <w:szCs w:val="18"/>
                  <w:lang w:val="pl-PL"/>
                </w:rPr>
                <w:delText xml:space="preserve"> strategi</w:delText>
              </w:r>
              <w:r w:rsidRPr="00D01606" w:rsidDel="00CB2BCB">
                <w:rPr>
                  <w:sz w:val="18"/>
                  <w:szCs w:val="18"/>
                  <w:lang w:val="pl-PL"/>
                </w:rPr>
                <w:delText>i</w:delText>
              </w:r>
            </w:del>
          </w:p>
        </w:tc>
        <w:tc>
          <w:tcPr>
            <w:tcW w:w="850" w:type="dxa"/>
          </w:tcPr>
          <w:p w14:paraId="5CE8CDAF" w14:textId="6B8DB9EE" w:rsidR="00720881" w:rsidRPr="00D01606" w:rsidDel="00CB2BCB" w:rsidRDefault="00720881" w:rsidP="00720881">
            <w:pPr>
              <w:rPr>
                <w:del w:id="377" w:author="Home" w:date="2025-09-29T13:36:00Z" w16du:dateUtc="2025-09-29T11:36:00Z"/>
                <w:sz w:val="18"/>
                <w:szCs w:val="18"/>
                <w:lang w:val="pl-PL"/>
              </w:rPr>
            </w:pPr>
            <w:del w:id="378" w:author="Home" w:date="2025-09-29T13:36:00Z" w16du:dateUtc="2025-09-29T11:36:00Z">
              <w:r w:rsidRPr="00D01606" w:rsidDel="00CB2BCB">
                <w:rPr>
                  <w:sz w:val="18"/>
                  <w:szCs w:val="18"/>
                  <w:lang w:val="pl-PL"/>
                </w:rPr>
                <w:delText>100</w:delText>
              </w:r>
            </w:del>
          </w:p>
        </w:tc>
        <w:tc>
          <w:tcPr>
            <w:tcW w:w="851" w:type="dxa"/>
          </w:tcPr>
          <w:p w14:paraId="6A279627" w14:textId="506D386D" w:rsidR="00720881" w:rsidRPr="00D01606" w:rsidDel="00CB2BCB" w:rsidRDefault="001674FB" w:rsidP="00720881">
            <w:pPr>
              <w:rPr>
                <w:del w:id="379" w:author="Home" w:date="2025-09-29T13:36:00Z" w16du:dateUtc="2025-09-29T11:36:00Z"/>
                <w:sz w:val="18"/>
                <w:szCs w:val="18"/>
                <w:lang w:val="pl-PL"/>
              </w:rPr>
            </w:pPr>
            <w:del w:id="380" w:author="Home" w:date="2025-09-29T13:36:00Z" w16du:dateUtc="2025-09-29T11:36:00Z">
              <w:r w:rsidRPr="00D01606" w:rsidDel="00CB2BCB">
                <w:rPr>
                  <w:sz w:val="18"/>
                  <w:szCs w:val="18"/>
                  <w:lang w:val="pl-PL"/>
                </w:rPr>
                <w:delText>5</w:delText>
              </w:r>
              <w:r w:rsidR="00720881" w:rsidRPr="00D01606" w:rsidDel="00CB2BCB">
                <w:rPr>
                  <w:sz w:val="18"/>
                  <w:szCs w:val="18"/>
                  <w:lang w:val="pl-PL"/>
                </w:rPr>
                <w:delText xml:space="preserve"> strategi</w:delText>
              </w:r>
              <w:r w:rsidRPr="00D01606" w:rsidDel="00CB2BCB">
                <w:rPr>
                  <w:sz w:val="18"/>
                  <w:szCs w:val="18"/>
                  <w:lang w:val="pl-PL"/>
                </w:rPr>
                <w:delText>i</w:delText>
              </w:r>
            </w:del>
          </w:p>
        </w:tc>
        <w:tc>
          <w:tcPr>
            <w:tcW w:w="850" w:type="dxa"/>
          </w:tcPr>
          <w:p w14:paraId="0BB83F5F" w14:textId="5B6E527A" w:rsidR="00720881" w:rsidRPr="00D01606" w:rsidDel="00CB2BCB" w:rsidRDefault="00720881" w:rsidP="00720881">
            <w:pPr>
              <w:rPr>
                <w:del w:id="381" w:author="Home" w:date="2025-09-29T13:36:00Z" w16du:dateUtc="2025-09-29T11:36:00Z"/>
                <w:sz w:val="18"/>
                <w:szCs w:val="18"/>
                <w:lang w:val="pl-PL"/>
              </w:rPr>
            </w:pPr>
            <w:del w:id="382" w:author="Home" w:date="2025-09-29T13:36:00Z" w16du:dateUtc="2025-09-29T11:36:00Z">
              <w:r w:rsidRPr="00D01606" w:rsidDel="00CB2BCB">
                <w:rPr>
                  <w:sz w:val="18"/>
                  <w:szCs w:val="18"/>
                  <w:lang w:val="pl-PL"/>
                </w:rPr>
                <w:delText>100</w:delText>
              </w:r>
            </w:del>
          </w:p>
        </w:tc>
        <w:tc>
          <w:tcPr>
            <w:tcW w:w="851" w:type="dxa"/>
          </w:tcPr>
          <w:p w14:paraId="3663D3E3" w14:textId="0ED3C00A" w:rsidR="00720881" w:rsidRPr="00D01606" w:rsidDel="00CB2BCB" w:rsidRDefault="001674FB" w:rsidP="00720881">
            <w:pPr>
              <w:rPr>
                <w:del w:id="383" w:author="Home" w:date="2025-09-29T13:36:00Z" w16du:dateUtc="2025-09-29T11:36:00Z"/>
                <w:sz w:val="18"/>
                <w:szCs w:val="18"/>
                <w:lang w:val="pl-PL"/>
              </w:rPr>
            </w:pPr>
            <w:del w:id="384" w:author="Home" w:date="2025-09-29T13:36:00Z" w16du:dateUtc="2025-09-29T11:36:00Z">
              <w:r w:rsidRPr="00D01606" w:rsidDel="00CB2BCB">
                <w:rPr>
                  <w:sz w:val="18"/>
                  <w:szCs w:val="18"/>
                  <w:lang w:val="pl-PL"/>
                </w:rPr>
                <w:delText>5</w:delText>
              </w:r>
              <w:r w:rsidR="00720881" w:rsidRPr="00D01606" w:rsidDel="00CB2BCB">
                <w:rPr>
                  <w:sz w:val="18"/>
                  <w:szCs w:val="18"/>
                  <w:lang w:val="pl-PL"/>
                </w:rPr>
                <w:delText xml:space="preserve"> strategi</w:delText>
              </w:r>
              <w:r w:rsidRPr="00D01606" w:rsidDel="00CB2BCB">
                <w:rPr>
                  <w:sz w:val="18"/>
                  <w:szCs w:val="18"/>
                  <w:lang w:val="pl-PL"/>
                </w:rPr>
                <w:delText>i</w:delText>
              </w:r>
            </w:del>
          </w:p>
        </w:tc>
        <w:tc>
          <w:tcPr>
            <w:tcW w:w="850" w:type="dxa"/>
          </w:tcPr>
          <w:p w14:paraId="2EC48408" w14:textId="42015F89" w:rsidR="00720881" w:rsidRPr="00D01606" w:rsidDel="00CB2BCB" w:rsidRDefault="00720881" w:rsidP="00720881">
            <w:pPr>
              <w:rPr>
                <w:del w:id="385" w:author="Home" w:date="2025-09-29T13:36:00Z" w16du:dateUtc="2025-09-29T11:36:00Z"/>
                <w:sz w:val="18"/>
                <w:szCs w:val="18"/>
                <w:lang w:val="pl-PL"/>
              </w:rPr>
            </w:pPr>
            <w:del w:id="386" w:author="Home" w:date="2025-09-29T13:36:00Z" w16du:dateUtc="2025-09-29T11:36:00Z">
              <w:r w:rsidRPr="00D01606" w:rsidDel="00CB2BCB">
                <w:rPr>
                  <w:sz w:val="18"/>
                  <w:szCs w:val="18"/>
                  <w:lang w:val="pl-PL"/>
                </w:rPr>
                <w:delText>100</w:delText>
              </w:r>
            </w:del>
          </w:p>
        </w:tc>
        <w:tc>
          <w:tcPr>
            <w:tcW w:w="709" w:type="dxa"/>
          </w:tcPr>
          <w:p w14:paraId="4409F535" w14:textId="22E97A73" w:rsidR="00720881" w:rsidRPr="00515178" w:rsidDel="00CB2BCB" w:rsidRDefault="00720881" w:rsidP="00720881">
            <w:pPr>
              <w:rPr>
                <w:del w:id="387" w:author="Home" w:date="2025-09-29T13:36:00Z" w16du:dateUtc="2025-09-29T11:36:00Z"/>
                <w:sz w:val="18"/>
                <w:szCs w:val="18"/>
                <w:lang w:val="pl-PL"/>
              </w:rPr>
            </w:pPr>
            <w:del w:id="388" w:author="Home" w:date="2025-09-29T13:36:00Z" w16du:dateUtc="2025-09-29T11:36:00Z">
              <w:r w:rsidRPr="00515178" w:rsidDel="00CB2BCB">
                <w:rPr>
                  <w:sz w:val="18"/>
                  <w:szCs w:val="18"/>
                  <w:lang w:val="pl-PL"/>
                </w:rPr>
                <w:delText>PS</w:delText>
              </w:r>
              <w:r w:rsidRPr="00515178" w:rsidDel="00CB2BCB">
                <w:rPr>
                  <w:sz w:val="18"/>
                  <w:szCs w:val="18"/>
                  <w:lang w:val="pl-PL"/>
                </w:rPr>
                <w:br/>
                <w:delText>WPR</w:delText>
              </w:r>
            </w:del>
          </w:p>
        </w:tc>
      </w:tr>
      <w:tr w:rsidR="00720881" w:rsidRPr="00515178" w14:paraId="40D7AD51" w14:textId="77777777" w:rsidTr="00221DB7">
        <w:trPr>
          <w:trHeight w:val="698"/>
        </w:trPr>
        <w:tc>
          <w:tcPr>
            <w:tcW w:w="1009" w:type="dxa"/>
            <w:vMerge w:val="restart"/>
          </w:tcPr>
          <w:p w14:paraId="176172AE" w14:textId="264514F1" w:rsidR="00720881" w:rsidRPr="00515178" w:rsidRDefault="00720881" w:rsidP="00720881">
            <w:pPr>
              <w:rPr>
                <w:sz w:val="18"/>
                <w:szCs w:val="18"/>
                <w:lang w:val="pl-PL"/>
              </w:rPr>
            </w:pPr>
            <w:r w:rsidRPr="00515178">
              <w:rPr>
                <w:sz w:val="18"/>
                <w:szCs w:val="18"/>
                <w:lang w:val="pl-PL"/>
              </w:rPr>
              <w:t>Wskaźnik rezultatu W.3.</w:t>
            </w:r>
            <w:ins w:id="389" w:author="Home" w:date="2025-09-29T13:36:00Z" w16du:dateUtc="2025-09-29T11:36:00Z">
              <w:r w:rsidR="00CB2BCB">
                <w:rPr>
                  <w:sz w:val="18"/>
                  <w:szCs w:val="18"/>
                  <w:lang w:val="pl-PL"/>
                </w:rPr>
                <w:t>1</w:t>
              </w:r>
            </w:ins>
            <w:del w:id="390" w:author="Home" w:date="2025-09-29T13:36:00Z" w16du:dateUtc="2025-09-29T11:36:00Z">
              <w:r w:rsidRPr="00515178" w:rsidDel="00CB2BCB">
                <w:rPr>
                  <w:sz w:val="18"/>
                  <w:szCs w:val="18"/>
                  <w:lang w:val="pl-PL"/>
                </w:rPr>
                <w:delText>2</w:delText>
              </w:r>
            </w:del>
            <w:r w:rsidRPr="00515178">
              <w:rPr>
                <w:sz w:val="18"/>
                <w:szCs w:val="18"/>
                <w:lang w:val="pl-PL"/>
              </w:rPr>
              <w:t xml:space="preserve">. </w:t>
            </w:r>
          </w:p>
        </w:tc>
        <w:tc>
          <w:tcPr>
            <w:tcW w:w="2081" w:type="dxa"/>
          </w:tcPr>
          <w:p w14:paraId="1079381C" w14:textId="77777777" w:rsidR="00720881" w:rsidRPr="00515178" w:rsidRDefault="00720881" w:rsidP="00720881">
            <w:pPr>
              <w:rPr>
                <w:sz w:val="18"/>
                <w:szCs w:val="18"/>
                <w:lang w:val="pl-PL"/>
              </w:rPr>
            </w:pPr>
            <w:r w:rsidRPr="00515178">
              <w:rPr>
                <w:sz w:val="18"/>
                <w:szCs w:val="18"/>
                <w:lang w:val="pl-PL"/>
              </w:rPr>
              <w:t>R.42 Promowanie włączenia społecznego: liczba osób objętych wspieranymi projektami włączenia społecznego.</w:t>
            </w:r>
          </w:p>
          <w:p w14:paraId="156A34CF" w14:textId="77777777" w:rsidR="00720881" w:rsidRPr="00515178" w:rsidRDefault="00720881" w:rsidP="00720881">
            <w:pPr>
              <w:rPr>
                <w:sz w:val="18"/>
                <w:szCs w:val="18"/>
                <w:lang w:val="pl-PL"/>
              </w:rPr>
            </w:pPr>
            <w:r w:rsidRPr="00515178">
              <w:rPr>
                <w:sz w:val="18"/>
                <w:szCs w:val="18"/>
                <w:lang w:val="pl-PL"/>
              </w:rPr>
              <w:t>Jednostka miary: liczba osób.</w:t>
            </w:r>
          </w:p>
        </w:tc>
        <w:tc>
          <w:tcPr>
            <w:tcW w:w="851" w:type="dxa"/>
          </w:tcPr>
          <w:p w14:paraId="2678AA3D" w14:textId="77777777" w:rsidR="00720881" w:rsidRPr="00515178" w:rsidRDefault="00720881" w:rsidP="00720881">
            <w:pPr>
              <w:rPr>
                <w:sz w:val="18"/>
                <w:szCs w:val="18"/>
                <w:lang w:val="pl-PL"/>
              </w:rPr>
            </w:pPr>
            <w:r w:rsidRPr="00515178">
              <w:rPr>
                <w:sz w:val="18"/>
                <w:szCs w:val="18"/>
                <w:lang w:val="pl-PL"/>
              </w:rPr>
              <w:t>0</w:t>
            </w:r>
          </w:p>
        </w:tc>
        <w:tc>
          <w:tcPr>
            <w:tcW w:w="850" w:type="dxa"/>
          </w:tcPr>
          <w:p w14:paraId="7E27B31C" w14:textId="77777777" w:rsidR="00720881" w:rsidRPr="00515178" w:rsidRDefault="00720881" w:rsidP="00720881">
            <w:pPr>
              <w:rPr>
                <w:sz w:val="18"/>
                <w:szCs w:val="18"/>
                <w:lang w:val="pl-PL"/>
              </w:rPr>
            </w:pPr>
            <w:r w:rsidRPr="00515178">
              <w:rPr>
                <w:sz w:val="18"/>
                <w:szCs w:val="18"/>
                <w:lang w:val="pl-PL"/>
              </w:rPr>
              <w:t>0</w:t>
            </w:r>
          </w:p>
        </w:tc>
        <w:tc>
          <w:tcPr>
            <w:tcW w:w="851" w:type="dxa"/>
          </w:tcPr>
          <w:p w14:paraId="540F27EA" w14:textId="77777777" w:rsidR="00720881" w:rsidRPr="00515178" w:rsidRDefault="00720881" w:rsidP="00720881">
            <w:pPr>
              <w:rPr>
                <w:sz w:val="18"/>
                <w:szCs w:val="18"/>
                <w:lang w:val="pl-PL"/>
              </w:rPr>
            </w:pPr>
            <w:r w:rsidRPr="00515178">
              <w:rPr>
                <w:sz w:val="18"/>
                <w:szCs w:val="18"/>
                <w:lang w:val="pl-PL"/>
              </w:rPr>
              <w:t>0</w:t>
            </w:r>
          </w:p>
        </w:tc>
        <w:tc>
          <w:tcPr>
            <w:tcW w:w="850" w:type="dxa"/>
          </w:tcPr>
          <w:p w14:paraId="647B27D4" w14:textId="77777777" w:rsidR="00720881" w:rsidRPr="00515178" w:rsidRDefault="00720881" w:rsidP="00720881">
            <w:pPr>
              <w:rPr>
                <w:sz w:val="18"/>
                <w:szCs w:val="18"/>
                <w:lang w:val="pl-PL"/>
              </w:rPr>
            </w:pPr>
            <w:r w:rsidRPr="00515178">
              <w:rPr>
                <w:sz w:val="18"/>
                <w:szCs w:val="18"/>
                <w:lang w:val="pl-PL"/>
              </w:rPr>
              <w:t>0</w:t>
            </w:r>
          </w:p>
        </w:tc>
        <w:tc>
          <w:tcPr>
            <w:tcW w:w="851" w:type="dxa"/>
          </w:tcPr>
          <w:p w14:paraId="63B3D877" w14:textId="77777777" w:rsidR="00720881" w:rsidRPr="00515178" w:rsidRDefault="00720881" w:rsidP="00720881">
            <w:pPr>
              <w:rPr>
                <w:sz w:val="18"/>
                <w:szCs w:val="18"/>
                <w:lang w:val="pl-PL"/>
              </w:rPr>
            </w:pPr>
            <w:r w:rsidRPr="00515178">
              <w:rPr>
                <w:sz w:val="18"/>
                <w:szCs w:val="18"/>
                <w:lang w:val="pl-PL"/>
              </w:rPr>
              <w:t>0</w:t>
            </w:r>
          </w:p>
        </w:tc>
        <w:tc>
          <w:tcPr>
            <w:tcW w:w="850" w:type="dxa"/>
          </w:tcPr>
          <w:p w14:paraId="05842F04" w14:textId="77777777" w:rsidR="00720881" w:rsidRPr="00515178" w:rsidRDefault="00720881" w:rsidP="00720881">
            <w:pPr>
              <w:rPr>
                <w:sz w:val="18"/>
                <w:szCs w:val="18"/>
                <w:lang w:val="pl-PL"/>
              </w:rPr>
            </w:pPr>
            <w:r w:rsidRPr="00515178">
              <w:rPr>
                <w:sz w:val="18"/>
                <w:szCs w:val="18"/>
                <w:lang w:val="pl-PL"/>
              </w:rPr>
              <w:t>0</w:t>
            </w:r>
          </w:p>
        </w:tc>
        <w:tc>
          <w:tcPr>
            <w:tcW w:w="851" w:type="dxa"/>
          </w:tcPr>
          <w:p w14:paraId="3B0C6181" w14:textId="77777777" w:rsidR="00720881" w:rsidRPr="00515178" w:rsidRDefault="00720881" w:rsidP="00720881">
            <w:pPr>
              <w:rPr>
                <w:sz w:val="18"/>
                <w:szCs w:val="18"/>
                <w:lang w:val="pl-PL"/>
              </w:rPr>
            </w:pPr>
            <w:r w:rsidRPr="00515178">
              <w:rPr>
                <w:sz w:val="18"/>
                <w:szCs w:val="18"/>
                <w:lang w:val="pl-PL"/>
              </w:rPr>
              <w:t>2400 osób</w:t>
            </w:r>
          </w:p>
        </w:tc>
        <w:tc>
          <w:tcPr>
            <w:tcW w:w="850" w:type="dxa"/>
          </w:tcPr>
          <w:p w14:paraId="65055C6A" w14:textId="77777777" w:rsidR="00720881" w:rsidRPr="00515178" w:rsidRDefault="00720881" w:rsidP="00720881">
            <w:pPr>
              <w:rPr>
                <w:sz w:val="18"/>
                <w:szCs w:val="18"/>
                <w:lang w:val="pl-PL"/>
              </w:rPr>
            </w:pPr>
            <w:r w:rsidRPr="00515178">
              <w:rPr>
                <w:sz w:val="18"/>
                <w:szCs w:val="18"/>
                <w:lang w:val="pl-PL"/>
              </w:rPr>
              <w:t>100</w:t>
            </w:r>
          </w:p>
        </w:tc>
        <w:tc>
          <w:tcPr>
            <w:tcW w:w="851" w:type="dxa"/>
          </w:tcPr>
          <w:p w14:paraId="19B74473" w14:textId="77777777" w:rsidR="00720881" w:rsidRPr="00515178" w:rsidRDefault="00720881" w:rsidP="00720881">
            <w:pPr>
              <w:rPr>
                <w:sz w:val="18"/>
                <w:szCs w:val="18"/>
                <w:lang w:val="pl-PL"/>
              </w:rPr>
            </w:pPr>
            <w:r w:rsidRPr="00515178">
              <w:rPr>
                <w:sz w:val="18"/>
                <w:szCs w:val="18"/>
                <w:lang w:val="pl-PL"/>
              </w:rPr>
              <w:t>2400 osób</w:t>
            </w:r>
          </w:p>
        </w:tc>
        <w:tc>
          <w:tcPr>
            <w:tcW w:w="850" w:type="dxa"/>
          </w:tcPr>
          <w:p w14:paraId="26C99F82" w14:textId="77777777" w:rsidR="00720881" w:rsidRPr="00515178" w:rsidRDefault="00720881" w:rsidP="00720881">
            <w:pPr>
              <w:rPr>
                <w:sz w:val="18"/>
                <w:szCs w:val="18"/>
                <w:lang w:val="pl-PL"/>
              </w:rPr>
            </w:pPr>
            <w:r w:rsidRPr="00515178">
              <w:rPr>
                <w:sz w:val="18"/>
                <w:szCs w:val="18"/>
                <w:lang w:val="pl-PL"/>
              </w:rPr>
              <w:t>100</w:t>
            </w:r>
          </w:p>
        </w:tc>
        <w:tc>
          <w:tcPr>
            <w:tcW w:w="851" w:type="dxa"/>
          </w:tcPr>
          <w:p w14:paraId="1FF90CC1" w14:textId="77777777" w:rsidR="00720881" w:rsidRPr="00515178" w:rsidRDefault="00720881" w:rsidP="00720881">
            <w:pPr>
              <w:rPr>
                <w:sz w:val="18"/>
                <w:szCs w:val="18"/>
                <w:lang w:val="pl-PL"/>
              </w:rPr>
            </w:pPr>
            <w:r w:rsidRPr="00515178">
              <w:rPr>
                <w:sz w:val="18"/>
                <w:szCs w:val="18"/>
                <w:lang w:val="pl-PL"/>
              </w:rPr>
              <w:t>2400 osób</w:t>
            </w:r>
          </w:p>
        </w:tc>
        <w:tc>
          <w:tcPr>
            <w:tcW w:w="850" w:type="dxa"/>
          </w:tcPr>
          <w:p w14:paraId="306B0961" w14:textId="77777777" w:rsidR="00720881" w:rsidRPr="00515178" w:rsidRDefault="00720881" w:rsidP="00720881">
            <w:pPr>
              <w:rPr>
                <w:sz w:val="18"/>
                <w:szCs w:val="18"/>
                <w:lang w:val="pl-PL"/>
              </w:rPr>
            </w:pPr>
            <w:r w:rsidRPr="00515178">
              <w:rPr>
                <w:sz w:val="18"/>
                <w:szCs w:val="18"/>
                <w:lang w:val="pl-PL"/>
              </w:rPr>
              <w:t>100</w:t>
            </w:r>
          </w:p>
        </w:tc>
        <w:tc>
          <w:tcPr>
            <w:tcW w:w="709" w:type="dxa"/>
          </w:tcPr>
          <w:p w14:paraId="155389BC" w14:textId="77777777" w:rsidR="00720881" w:rsidRPr="00515178" w:rsidRDefault="00720881" w:rsidP="00720881">
            <w:pPr>
              <w:rPr>
                <w:sz w:val="18"/>
                <w:szCs w:val="18"/>
                <w:lang w:val="pl-PL"/>
              </w:rPr>
            </w:pPr>
            <w:r w:rsidRPr="00515178">
              <w:rPr>
                <w:sz w:val="18"/>
                <w:szCs w:val="18"/>
                <w:lang w:val="pl-PL"/>
              </w:rPr>
              <w:t>PS</w:t>
            </w:r>
            <w:r w:rsidRPr="00515178">
              <w:rPr>
                <w:sz w:val="18"/>
                <w:szCs w:val="18"/>
                <w:lang w:val="pl-PL"/>
              </w:rPr>
              <w:br/>
              <w:t>WPR</w:t>
            </w:r>
          </w:p>
        </w:tc>
      </w:tr>
      <w:tr w:rsidR="00720881" w:rsidRPr="00515178" w14:paraId="348B6789" w14:textId="77777777" w:rsidTr="00221DB7">
        <w:trPr>
          <w:trHeight w:val="698"/>
        </w:trPr>
        <w:tc>
          <w:tcPr>
            <w:tcW w:w="1009" w:type="dxa"/>
            <w:vMerge/>
          </w:tcPr>
          <w:p w14:paraId="2D20C2DC" w14:textId="77777777" w:rsidR="00720881" w:rsidRPr="00515178" w:rsidRDefault="00720881" w:rsidP="00720881">
            <w:pPr>
              <w:rPr>
                <w:sz w:val="18"/>
                <w:szCs w:val="18"/>
                <w:lang w:val="pl-PL"/>
              </w:rPr>
            </w:pPr>
          </w:p>
        </w:tc>
        <w:tc>
          <w:tcPr>
            <w:tcW w:w="2081" w:type="dxa"/>
          </w:tcPr>
          <w:p w14:paraId="5CE041DE" w14:textId="77777777" w:rsidR="00720881" w:rsidRPr="00515178" w:rsidRDefault="00720881" w:rsidP="00720881">
            <w:pPr>
              <w:rPr>
                <w:sz w:val="18"/>
                <w:szCs w:val="18"/>
                <w:lang w:val="pl-PL"/>
              </w:rPr>
            </w:pPr>
            <w:r w:rsidRPr="00515178">
              <w:rPr>
                <w:sz w:val="18"/>
                <w:szCs w:val="18"/>
                <w:lang w:val="pl-PL"/>
              </w:rPr>
              <w:t>R.1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p w14:paraId="224BDA96" w14:textId="77777777" w:rsidR="00720881" w:rsidRPr="00515178" w:rsidRDefault="00720881" w:rsidP="00720881">
            <w:pPr>
              <w:rPr>
                <w:sz w:val="18"/>
                <w:szCs w:val="18"/>
                <w:lang w:val="pl-PL"/>
              </w:rPr>
            </w:pPr>
            <w:r w:rsidRPr="00515178">
              <w:rPr>
                <w:sz w:val="18"/>
                <w:szCs w:val="18"/>
                <w:lang w:val="pl-PL"/>
              </w:rPr>
              <w:t>Jednostka miary: liczba osób.</w:t>
            </w:r>
          </w:p>
        </w:tc>
        <w:tc>
          <w:tcPr>
            <w:tcW w:w="851" w:type="dxa"/>
          </w:tcPr>
          <w:p w14:paraId="530D6669" w14:textId="77777777" w:rsidR="00720881" w:rsidRPr="00515178" w:rsidRDefault="00720881" w:rsidP="00720881">
            <w:pPr>
              <w:rPr>
                <w:sz w:val="18"/>
                <w:szCs w:val="18"/>
                <w:lang w:val="pl-PL"/>
              </w:rPr>
            </w:pPr>
            <w:r w:rsidRPr="00515178">
              <w:rPr>
                <w:sz w:val="18"/>
                <w:szCs w:val="18"/>
                <w:lang w:val="pl-PL"/>
              </w:rPr>
              <w:t>0</w:t>
            </w:r>
          </w:p>
        </w:tc>
        <w:tc>
          <w:tcPr>
            <w:tcW w:w="850" w:type="dxa"/>
          </w:tcPr>
          <w:p w14:paraId="441EB3A5" w14:textId="77777777" w:rsidR="00720881" w:rsidRPr="00515178" w:rsidRDefault="00720881" w:rsidP="00720881">
            <w:pPr>
              <w:rPr>
                <w:sz w:val="18"/>
                <w:szCs w:val="18"/>
                <w:lang w:val="pl-PL"/>
              </w:rPr>
            </w:pPr>
            <w:r w:rsidRPr="00515178">
              <w:rPr>
                <w:sz w:val="18"/>
                <w:szCs w:val="18"/>
                <w:lang w:val="pl-PL"/>
              </w:rPr>
              <w:t>0</w:t>
            </w:r>
          </w:p>
        </w:tc>
        <w:tc>
          <w:tcPr>
            <w:tcW w:w="851" w:type="dxa"/>
          </w:tcPr>
          <w:p w14:paraId="68DE9130" w14:textId="77777777" w:rsidR="00720881" w:rsidRPr="00515178" w:rsidRDefault="00720881" w:rsidP="00720881">
            <w:pPr>
              <w:rPr>
                <w:sz w:val="18"/>
                <w:szCs w:val="18"/>
                <w:lang w:val="pl-PL"/>
              </w:rPr>
            </w:pPr>
            <w:r w:rsidRPr="00515178">
              <w:rPr>
                <w:sz w:val="18"/>
                <w:szCs w:val="18"/>
                <w:lang w:val="pl-PL"/>
              </w:rPr>
              <w:t>140 osób</w:t>
            </w:r>
          </w:p>
        </w:tc>
        <w:tc>
          <w:tcPr>
            <w:tcW w:w="850" w:type="dxa"/>
          </w:tcPr>
          <w:p w14:paraId="3D74CCE2" w14:textId="77777777" w:rsidR="00720881" w:rsidRPr="00515178" w:rsidRDefault="00720881" w:rsidP="00720881">
            <w:pPr>
              <w:rPr>
                <w:sz w:val="18"/>
                <w:szCs w:val="18"/>
                <w:lang w:val="pl-PL"/>
              </w:rPr>
            </w:pPr>
            <w:r w:rsidRPr="00515178">
              <w:rPr>
                <w:sz w:val="18"/>
                <w:szCs w:val="18"/>
                <w:lang w:val="pl-PL"/>
              </w:rPr>
              <w:t>100</w:t>
            </w:r>
          </w:p>
        </w:tc>
        <w:tc>
          <w:tcPr>
            <w:tcW w:w="851" w:type="dxa"/>
          </w:tcPr>
          <w:p w14:paraId="44E4C9E6" w14:textId="77777777" w:rsidR="00720881" w:rsidRPr="00515178" w:rsidRDefault="00720881" w:rsidP="00720881">
            <w:pPr>
              <w:rPr>
                <w:sz w:val="18"/>
                <w:szCs w:val="18"/>
                <w:lang w:val="pl-PL"/>
              </w:rPr>
            </w:pPr>
            <w:r w:rsidRPr="00515178">
              <w:rPr>
                <w:sz w:val="18"/>
                <w:szCs w:val="18"/>
                <w:lang w:val="pl-PL"/>
              </w:rPr>
              <w:t>140 osób</w:t>
            </w:r>
          </w:p>
        </w:tc>
        <w:tc>
          <w:tcPr>
            <w:tcW w:w="850" w:type="dxa"/>
          </w:tcPr>
          <w:p w14:paraId="1822678E" w14:textId="77777777" w:rsidR="00720881" w:rsidRPr="00515178" w:rsidRDefault="00720881" w:rsidP="00720881">
            <w:pPr>
              <w:rPr>
                <w:sz w:val="18"/>
                <w:szCs w:val="18"/>
                <w:lang w:val="pl-PL"/>
              </w:rPr>
            </w:pPr>
            <w:r w:rsidRPr="00515178">
              <w:rPr>
                <w:sz w:val="18"/>
                <w:szCs w:val="18"/>
                <w:lang w:val="pl-PL"/>
              </w:rPr>
              <w:t>100</w:t>
            </w:r>
          </w:p>
        </w:tc>
        <w:tc>
          <w:tcPr>
            <w:tcW w:w="851" w:type="dxa"/>
          </w:tcPr>
          <w:p w14:paraId="7AEB74BF" w14:textId="77777777" w:rsidR="00720881" w:rsidRPr="00515178" w:rsidRDefault="00720881" w:rsidP="00720881">
            <w:pPr>
              <w:rPr>
                <w:sz w:val="18"/>
                <w:szCs w:val="18"/>
                <w:lang w:val="pl-PL"/>
              </w:rPr>
            </w:pPr>
            <w:r w:rsidRPr="00515178">
              <w:rPr>
                <w:sz w:val="18"/>
                <w:szCs w:val="18"/>
                <w:lang w:val="pl-PL"/>
              </w:rPr>
              <w:t>140 osób</w:t>
            </w:r>
          </w:p>
        </w:tc>
        <w:tc>
          <w:tcPr>
            <w:tcW w:w="850" w:type="dxa"/>
          </w:tcPr>
          <w:p w14:paraId="35EAAC23" w14:textId="77777777" w:rsidR="00720881" w:rsidRPr="00515178" w:rsidRDefault="00720881" w:rsidP="00720881">
            <w:pPr>
              <w:rPr>
                <w:sz w:val="18"/>
                <w:szCs w:val="18"/>
                <w:lang w:val="pl-PL"/>
              </w:rPr>
            </w:pPr>
            <w:r w:rsidRPr="00515178">
              <w:rPr>
                <w:sz w:val="18"/>
                <w:szCs w:val="18"/>
                <w:lang w:val="pl-PL"/>
              </w:rPr>
              <w:t>100</w:t>
            </w:r>
          </w:p>
        </w:tc>
        <w:tc>
          <w:tcPr>
            <w:tcW w:w="851" w:type="dxa"/>
          </w:tcPr>
          <w:p w14:paraId="06DA9229" w14:textId="77777777" w:rsidR="00720881" w:rsidRPr="00515178" w:rsidRDefault="00720881" w:rsidP="00720881">
            <w:pPr>
              <w:rPr>
                <w:sz w:val="18"/>
                <w:szCs w:val="18"/>
                <w:lang w:val="pl-PL"/>
              </w:rPr>
            </w:pPr>
            <w:r w:rsidRPr="00515178">
              <w:rPr>
                <w:sz w:val="18"/>
                <w:szCs w:val="18"/>
                <w:lang w:val="pl-PL"/>
              </w:rPr>
              <w:t>140 osób</w:t>
            </w:r>
          </w:p>
        </w:tc>
        <w:tc>
          <w:tcPr>
            <w:tcW w:w="850" w:type="dxa"/>
          </w:tcPr>
          <w:p w14:paraId="0A25E166" w14:textId="77777777" w:rsidR="00720881" w:rsidRPr="00515178" w:rsidRDefault="00720881" w:rsidP="00720881">
            <w:pPr>
              <w:rPr>
                <w:sz w:val="18"/>
                <w:szCs w:val="18"/>
                <w:lang w:val="pl-PL"/>
              </w:rPr>
            </w:pPr>
            <w:r w:rsidRPr="00515178">
              <w:rPr>
                <w:sz w:val="18"/>
                <w:szCs w:val="18"/>
                <w:lang w:val="pl-PL"/>
              </w:rPr>
              <w:t>100</w:t>
            </w:r>
          </w:p>
        </w:tc>
        <w:tc>
          <w:tcPr>
            <w:tcW w:w="851" w:type="dxa"/>
          </w:tcPr>
          <w:p w14:paraId="6A44C9DD" w14:textId="77777777" w:rsidR="00720881" w:rsidRPr="00515178" w:rsidRDefault="00720881" w:rsidP="00720881">
            <w:pPr>
              <w:rPr>
                <w:sz w:val="18"/>
                <w:szCs w:val="18"/>
                <w:lang w:val="pl-PL"/>
              </w:rPr>
            </w:pPr>
            <w:r w:rsidRPr="00515178">
              <w:rPr>
                <w:sz w:val="18"/>
                <w:szCs w:val="18"/>
                <w:lang w:val="pl-PL"/>
              </w:rPr>
              <w:t>140 osób</w:t>
            </w:r>
          </w:p>
        </w:tc>
        <w:tc>
          <w:tcPr>
            <w:tcW w:w="850" w:type="dxa"/>
          </w:tcPr>
          <w:p w14:paraId="6C010BE2" w14:textId="77777777" w:rsidR="00720881" w:rsidRPr="00515178" w:rsidRDefault="00720881" w:rsidP="00720881">
            <w:pPr>
              <w:rPr>
                <w:sz w:val="18"/>
                <w:szCs w:val="18"/>
                <w:lang w:val="pl-PL"/>
              </w:rPr>
            </w:pPr>
            <w:r w:rsidRPr="00515178">
              <w:rPr>
                <w:sz w:val="18"/>
                <w:szCs w:val="18"/>
                <w:lang w:val="pl-PL"/>
              </w:rPr>
              <w:t>100</w:t>
            </w:r>
          </w:p>
        </w:tc>
        <w:tc>
          <w:tcPr>
            <w:tcW w:w="709" w:type="dxa"/>
          </w:tcPr>
          <w:p w14:paraId="7F31CCD1" w14:textId="77777777" w:rsidR="00720881" w:rsidRPr="00515178" w:rsidRDefault="00720881" w:rsidP="00720881">
            <w:pPr>
              <w:rPr>
                <w:sz w:val="18"/>
                <w:szCs w:val="18"/>
                <w:lang w:val="pl-PL"/>
              </w:rPr>
            </w:pPr>
            <w:r w:rsidRPr="00515178">
              <w:rPr>
                <w:sz w:val="18"/>
                <w:szCs w:val="18"/>
                <w:lang w:val="pl-PL"/>
              </w:rPr>
              <w:t>PS</w:t>
            </w:r>
            <w:r w:rsidRPr="00515178">
              <w:rPr>
                <w:sz w:val="18"/>
                <w:szCs w:val="18"/>
                <w:lang w:val="pl-PL"/>
              </w:rPr>
              <w:br/>
              <w:t>WPR</w:t>
            </w:r>
          </w:p>
        </w:tc>
      </w:tr>
      <w:tr w:rsidR="00720881" w:rsidRPr="00515178" w14:paraId="15728D14" w14:textId="77777777" w:rsidTr="00221DB7">
        <w:trPr>
          <w:trHeight w:val="698"/>
        </w:trPr>
        <w:tc>
          <w:tcPr>
            <w:tcW w:w="1009" w:type="dxa"/>
            <w:vMerge/>
          </w:tcPr>
          <w:p w14:paraId="630FC51D" w14:textId="77777777" w:rsidR="00720881" w:rsidRPr="00515178" w:rsidRDefault="00720881" w:rsidP="00720881">
            <w:pPr>
              <w:rPr>
                <w:sz w:val="18"/>
                <w:szCs w:val="18"/>
                <w:lang w:val="pl-PL"/>
              </w:rPr>
            </w:pPr>
          </w:p>
        </w:tc>
        <w:tc>
          <w:tcPr>
            <w:tcW w:w="2081" w:type="dxa"/>
          </w:tcPr>
          <w:p w14:paraId="6F09DB46" w14:textId="77777777" w:rsidR="00720881" w:rsidRPr="00515178" w:rsidRDefault="00720881" w:rsidP="00720881">
            <w:pPr>
              <w:rPr>
                <w:sz w:val="18"/>
                <w:szCs w:val="18"/>
                <w:lang w:val="pl-PL"/>
              </w:rPr>
            </w:pPr>
            <w:r w:rsidRPr="00515178">
              <w:rPr>
                <w:sz w:val="18"/>
                <w:szCs w:val="18"/>
                <w:lang w:val="pl-PL"/>
              </w:rPr>
              <w:t xml:space="preserve">R.1 Poprawa realizacji celów dzięki wiedzy i innowacjom: liczba osób </w:t>
            </w:r>
            <w:r w:rsidRPr="00515178">
              <w:rPr>
                <w:sz w:val="18"/>
                <w:szCs w:val="18"/>
                <w:lang w:val="pl-PL"/>
              </w:rPr>
              <w:lastRenderedPageBreak/>
              <w:t>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p w14:paraId="682E024A" w14:textId="77777777" w:rsidR="00720881" w:rsidRPr="00515178" w:rsidRDefault="00720881" w:rsidP="00720881">
            <w:pPr>
              <w:rPr>
                <w:sz w:val="18"/>
                <w:szCs w:val="18"/>
                <w:lang w:val="pl-PL"/>
              </w:rPr>
            </w:pPr>
            <w:r w:rsidRPr="00515178">
              <w:rPr>
                <w:sz w:val="18"/>
                <w:szCs w:val="18"/>
                <w:lang w:val="pl-PL"/>
              </w:rPr>
              <w:t>Jednostka miary: liczba osób.</w:t>
            </w:r>
          </w:p>
        </w:tc>
        <w:tc>
          <w:tcPr>
            <w:tcW w:w="851" w:type="dxa"/>
          </w:tcPr>
          <w:p w14:paraId="481AC672" w14:textId="77777777" w:rsidR="00720881" w:rsidRPr="00515178" w:rsidRDefault="00720881" w:rsidP="00720881">
            <w:pPr>
              <w:rPr>
                <w:sz w:val="18"/>
                <w:szCs w:val="18"/>
                <w:lang w:val="pl-PL"/>
              </w:rPr>
            </w:pPr>
            <w:r w:rsidRPr="00515178">
              <w:rPr>
                <w:sz w:val="18"/>
                <w:szCs w:val="18"/>
                <w:lang w:val="pl-PL"/>
              </w:rPr>
              <w:lastRenderedPageBreak/>
              <w:t>0</w:t>
            </w:r>
          </w:p>
        </w:tc>
        <w:tc>
          <w:tcPr>
            <w:tcW w:w="850" w:type="dxa"/>
          </w:tcPr>
          <w:p w14:paraId="463BDD07" w14:textId="77777777" w:rsidR="00720881" w:rsidRPr="00515178" w:rsidRDefault="00720881" w:rsidP="00720881">
            <w:pPr>
              <w:rPr>
                <w:sz w:val="18"/>
                <w:szCs w:val="18"/>
                <w:lang w:val="pl-PL"/>
              </w:rPr>
            </w:pPr>
            <w:r w:rsidRPr="00515178">
              <w:rPr>
                <w:sz w:val="18"/>
                <w:szCs w:val="18"/>
                <w:lang w:val="pl-PL"/>
              </w:rPr>
              <w:t>0</w:t>
            </w:r>
          </w:p>
        </w:tc>
        <w:tc>
          <w:tcPr>
            <w:tcW w:w="851" w:type="dxa"/>
          </w:tcPr>
          <w:p w14:paraId="019B38AD" w14:textId="77777777" w:rsidR="00720881" w:rsidRPr="00515178" w:rsidRDefault="00720881" w:rsidP="00720881">
            <w:pPr>
              <w:rPr>
                <w:sz w:val="18"/>
                <w:szCs w:val="18"/>
                <w:lang w:val="pl-PL"/>
              </w:rPr>
            </w:pPr>
            <w:r w:rsidRPr="00515178">
              <w:rPr>
                <w:sz w:val="18"/>
                <w:szCs w:val="18"/>
                <w:lang w:val="pl-PL"/>
              </w:rPr>
              <w:t>0</w:t>
            </w:r>
          </w:p>
        </w:tc>
        <w:tc>
          <w:tcPr>
            <w:tcW w:w="850" w:type="dxa"/>
          </w:tcPr>
          <w:p w14:paraId="3ADA043D" w14:textId="77777777" w:rsidR="00720881" w:rsidRPr="00515178" w:rsidRDefault="00720881" w:rsidP="00720881">
            <w:pPr>
              <w:rPr>
                <w:sz w:val="18"/>
                <w:szCs w:val="18"/>
                <w:lang w:val="pl-PL"/>
              </w:rPr>
            </w:pPr>
            <w:r w:rsidRPr="00515178">
              <w:rPr>
                <w:sz w:val="18"/>
                <w:szCs w:val="18"/>
                <w:lang w:val="pl-PL"/>
              </w:rPr>
              <w:t>0</w:t>
            </w:r>
          </w:p>
        </w:tc>
        <w:tc>
          <w:tcPr>
            <w:tcW w:w="851" w:type="dxa"/>
          </w:tcPr>
          <w:p w14:paraId="58E16543" w14:textId="77777777" w:rsidR="00720881" w:rsidRPr="00515178" w:rsidRDefault="00720881" w:rsidP="00720881">
            <w:pPr>
              <w:rPr>
                <w:sz w:val="18"/>
                <w:szCs w:val="18"/>
                <w:lang w:val="pl-PL"/>
              </w:rPr>
            </w:pPr>
            <w:r w:rsidRPr="00515178">
              <w:rPr>
                <w:sz w:val="18"/>
                <w:szCs w:val="18"/>
                <w:lang w:val="pl-PL"/>
              </w:rPr>
              <w:t>0</w:t>
            </w:r>
          </w:p>
        </w:tc>
        <w:tc>
          <w:tcPr>
            <w:tcW w:w="850" w:type="dxa"/>
          </w:tcPr>
          <w:p w14:paraId="59F69D1F" w14:textId="77777777" w:rsidR="00720881" w:rsidRPr="00515178" w:rsidRDefault="00720881" w:rsidP="00720881">
            <w:pPr>
              <w:rPr>
                <w:sz w:val="18"/>
                <w:szCs w:val="18"/>
                <w:lang w:val="pl-PL"/>
              </w:rPr>
            </w:pPr>
            <w:r w:rsidRPr="00515178">
              <w:rPr>
                <w:sz w:val="18"/>
                <w:szCs w:val="18"/>
                <w:lang w:val="pl-PL"/>
              </w:rPr>
              <w:t>0</w:t>
            </w:r>
          </w:p>
        </w:tc>
        <w:tc>
          <w:tcPr>
            <w:tcW w:w="851" w:type="dxa"/>
          </w:tcPr>
          <w:p w14:paraId="64F689AC" w14:textId="77777777" w:rsidR="00720881" w:rsidRPr="00515178" w:rsidRDefault="00720881" w:rsidP="00720881">
            <w:pPr>
              <w:rPr>
                <w:sz w:val="18"/>
                <w:szCs w:val="18"/>
                <w:lang w:val="pl-PL"/>
              </w:rPr>
            </w:pPr>
            <w:r w:rsidRPr="00515178">
              <w:rPr>
                <w:sz w:val="18"/>
                <w:szCs w:val="18"/>
                <w:lang w:val="pl-PL"/>
              </w:rPr>
              <w:t>100 osób</w:t>
            </w:r>
          </w:p>
        </w:tc>
        <w:tc>
          <w:tcPr>
            <w:tcW w:w="850" w:type="dxa"/>
          </w:tcPr>
          <w:p w14:paraId="610C7C66" w14:textId="77777777" w:rsidR="00720881" w:rsidRPr="00515178" w:rsidRDefault="00720881" w:rsidP="00720881">
            <w:pPr>
              <w:rPr>
                <w:sz w:val="18"/>
                <w:szCs w:val="18"/>
                <w:lang w:val="pl-PL"/>
              </w:rPr>
            </w:pPr>
            <w:r w:rsidRPr="00515178">
              <w:rPr>
                <w:sz w:val="18"/>
                <w:szCs w:val="18"/>
                <w:lang w:val="pl-PL"/>
              </w:rPr>
              <w:t>100</w:t>
            </w:r>
          </w:p>
        </w:tc>
        <w:tc>
          <w:tcPr>
            <w:tcW w:w="851" w:type="dxa"/>
          </w:tcPr>
          <w:p w14:paraId="370D4AFE" w14:textId="77777777" w:rsidR="00720881" w:rsidRPr="00515178" w:rsidRDefault="00720881" w:rsidP="00720881">
            <w:pPr>
              <w:rPr>
                <w:sz w:val="18"/>
                <w:szCs w:val="18"/>
                <w:lang w:val="pl-PL"/>
              </w:rPr>
            </w:pPr>
            <w:r w:rsidRPr="00515178">
              <w:rPr>
                <w:sz w:val="18"/>
                <w:szCs w:val="18"/>
                <w:lang w:val="pl-PL"/>
              </w:rPr>
              <w:t>100 osób</w:t>
            </w:r>
          </w:p>
        </w:tc>
        <w:tc>
          <w:tcPr>
            <w:tcW w:w="850" w:type="dxa"/>
          </w:tcPr>
          <w:p w14:paraId="1402C85E" w14:textId="77777777" w:rsidR="00720881" w:rsidRPr="00515178" w:rsidRDefault="00720881" w:rsidP="00720881">
            <w:pPr>
              <w:rPr>
                <w:sz w:val="18"/>
                <w:szCs w:val="18"/>
                <w:lang w:val="pl-PL"/>
              </w:rPr>
            </w:pPr>
            <w:r w:rsidRPr="00515178">
              <w:rPr>
                <w:sz w:val="18"/>
                <w:szCs w:val="18"/>
                <w:lang w:val="pl-PL"/>
              </w:rPr>
              <w:t>100</w:t>
            </w:r>
          </w:p>
        </w:tc>
        <w:tc>
          <w:tcPr>
            <w:tcW w:w="851" w:type="dxa"/>
          </w:tcPr>
          <w:p w14:paraId="49CD8CAC" w14:textId="77777777" w:rsidR="00720881" w:rsidRPr="00515178" w:rsidRDefault="00720881" w:rsidP="00720881">
            <w:pPr>
              <w:rPr>
                <w:sz w:val="18"/>
                <w:szCs w:val="18"/>
                <w:lang w:val="pl-PL"/>
              </w:rPr>
            </w:pPr>
            <w:r w:rsidRPr="00515178">
              <w:rPr>
                <w:sz w:val="18"/>
                <w:szCs w:val="18"/>
                <w:lang w:val="pl-PL"/>
              </w:rPr>
              <w:t>100 osób</w:t>
            </w:r>
          </w:p>
        </w:tc>
        <w:tc>
          <w:tcPr>
            <w:tcW w:w="850" w:type="dxa"/>
          </w:tcPr>
          <w:p w14:paraId="6D9A8A1C" w14:textId="77777777" w:rsidR="00720881" w:rsidRPr="00515178" w:rsidRDefault="00720881" w:rsidP="00720881">
            <w:pPr>
              <w:rPr>
                <w:sz w:val="18"/>
                <w:szCs w:val="18"/>
                <w:lang w:val="pl-PL"/>
              </w:rPr>
            </w:pPr>
            <w:r w:rsidRPr="00515178">
              <w:rPr>
                <w:sz w:val="18"/>
                <w:szCs w:val="18"/>
                <w:lang w:val="pl-PL"/>
              </w:rPr>
              <w:t>100</w:t>
            </w:r>
          </w:p>
        </w:tc>
        <w:tc>
          <w:tcPr>
            <w:tcW w:w="709" w:type="dxa"/>
          </w:tcPr>
          <w:p w14:paraId="5CB13607" w14:textId="77777777" w:rsidR="00720881" w:rsidRPr="00515178" w:rsidRDefault="00720881" w:rsidP="00720881">
            <w:pPr>
              <w:rPr>
                <w:sz w:val="18"/>
                <w:szCs w:val="18"/>
                <w:lang w:val="pl-PL"/>
              </w:rPr>
            </w:pPr>
            <w:r w:rsidRPr="00515178">
              <w:rPr>
                <w:sz w:val="18"/>
                <w:szCs w:val="18"/>
                <w:lang w:val="pl-PL"/>
              </w:rPr>
              <w:t>PS</w:t>
            </w:r>
            <w:r w:rsidRPr="00515178">
              <w:rPr>
                <w:sz w:val="18"/>
                <w:szCs w:val="18"/>
                <w:lang w:val="pl-PL"/>
              </w:rPr>
              <w:br/>
              <w:t>WPR</w:t>
            </w:r>
          </w:p>
        </w:tc>
      </w:tr>
    </w:tbl>
    <w:p w14:paraId="669AE645" w14:textId="77777777" w:rsidR="00F71AE7" w:rsidRDefault="00F71AE7" w:rsidP="00BF4D2D">
      <w:pPr>
        <w:spacing w:line="276" w:lineRule="auto"/>
        <w:rPr>
          <w:rFonts w:asciiTheme="minorHAnsi" w:eastAsiaTheme="minorHAnsi" w:hAnsiTheme="minorHAnsi" w:cstheme="minorBidi"/>
          <w:lang w:val="pl-PL"/>
        </w:rPr>
      </w:pPr>
    </w:p>
    <w:p w14:paraId="5F80D322" w14:textId="77777777" w:rsidR="00D018F3" w:rsidRDefault="00D018F3" w:rsidP="00BF4D2D">
      <w:pPr>
        <w:pStyle w:val="Nagwek1"/>
        <w:spacing w:line="276" w:lineRule="auto"/>
        <w:rPr>
          <w:lang w:val="pl-PL"/>
        </w:rPr>
        <w:sectPr w:rsidR="00D018F3" w:rsidSect="00F71AE7">
          <w:pgSz w:w="16838" w:h="11906" w:orient="landscape"/>
          <w:pgMar w:top="1418" w:right="1418" w:bottom="1418" w:left="1418" w:header="709" w:footer="709" w:gutter="0"/>
          <w:cols w:space="708"/>
          <w:titlePg/>
          <w:docGrid w:linePitch="360"/>
        </w:sectPr>
      </w:pPr>
      <w:bookmarkStart w:id="391" w:name="_Toc134806440"/>
    </w:p>
    <w:p w14:paraId="6C30B908" w14:textId="77777777" w:rsidR="0030763A" w:rsidRDefault="0030763A" w:rsidP="00BF4D2D">
      <w:pPr>
        <w:pStyle w:val="Nagwek1"/>
        <w:spacing w:line="276" w:lineRule="auto"/>
        <w:rPr>
          <w:lang w:val="pl-PL"/>
        </w:rPr>
      </w:pPr>
      <w:bookmarkStart w:id="392" w:name="_Toc141801561"/>
      <w:r w:rsidRPr="00BF4D2D">
        <w:rPr>
          <w:lang w:val="pl-PL"/>
        </w:rPr>
        <w:lastRenderedPageBreak/>
        <w:t>Załącznik nr 3</w:t>
      </w:r>
      <w:bookmarkEnd w:id="391"/>
      <w:r w:rsidR="000E052F">
        <w:rPr>
          <w:lang w:val="pl-PL"/>
        </w:rPr>
        <w:t>: Budżet LSR</w:t>
      </w:r>
      <w:bookmarkEnd w:id="392"/>
    </w:p>
    <w:tbl>
      <w:tblPr>
        <w:tblStyle w:val="Tabela-Siatka"/>
        <w:tblW w:w="0" w:type="auto"/>
        <w:tblLook w:val="04A0" w:firstRow="1" w:lastRow="0" w:firstColumn="1" w:lastColumn="0" w:noHBand="0" w:noVBand="1"/>
      </w:tblPr>
      <w:tblGrid>
        <w:gridCol w:w="1980"/>
        <w:gridCol w:w="1636"/>
        <w:gridCol w:w="1808"/>
        <w:gridCol w:w="1808"/>
        <w:gridCol w:w="1809"/>
      </w:tblGrid>
      <w:tr w:rsidR="00C13979" w:rsidRPr="0096235D" w14:paraId="7C8ACCF3" w14:textId="77777777" w:rsidTr="00ED4DB0">
        <w:trPr>
          <w:trHeight w:val="522"/>
        </w:trPr>
        <w:tc>
          <w:tcPr>
            <w:tcW w:w="9041" w:type="dxa"/>
            <w:gridSpan w:val="5"/>
            <w:shd w:val="clear" w:color="auto" w:fill="FFFF00"/>
          </w:tcPr>
          <w:p w14:paraId="24376783" w14:textId="77777777" w:rsidR="00C13979" w:rsidRPr="00C15197" w:rsidRDefault="00C13979" w:rsidP="00ED4DB0">
            <w:pPr>
              <w:rPr>
                <w:b/>
                <w:bCs/>
                <w:lang w:val="pl-PL"/>
              </w:rPr>
            </w:pPr>
            <w:r w:rsidRPr="00C15197">
              <w:rPr>
                <w:b/>
                <w:bCs/>
                <w:lang w:val="pl-PL"/>
              </w:rPr>
              <w:t>PLANOWANA WYSOKOŚĆ ŚRODKÓW NA WDRAŻANIE LSR I ZARZĄDZANIE LSR</w:t>
            </w:r>
          </w:p>
        </w:tc>
      </w:tr>
      <w:tr w:rsidR="00C13979" w:rsidRPr="00C15197" w14:paraId="14225AB3" w14:textId="77777777" w:rsidTr="00C13979">
        <w:trPr>
          <w:trHeight w:val="522"/>
        </w:trPr>
        <w:tc>
          <w:tcPr>
            <w:tcW w:w="1980" w:type="dxa"/>
            <w:vMerge w:val="restart"/>
            <w:shd w:val="clear" w:color="auto" w:fill="FFFF00"/>
            <w:vAlign w:val="center"/>
          </w:tcPr>
          <w:p w14:paraId="73E5879A" w14:textId="77777777" w:rsidR="00C13979" w:rsidRPr="00C15197" w:rsidRDefault="00C13979" w:rsidP="00C13979">
            <w:pPr>
              <w:rPr>
                <w:b/>
                <w:bCs/>
                <w:lang w:val="pl-PL"/>
              </w:rPr>
            </w:pPr>
            <w:r w:rsidRPr="00C15197">
              <w:rPr>
                <w:b/>
                <w:bCs/>
                <w:lang w:val="pl-PL"/>
              </w:rPr>
              <w:t>Zakres wsparcia</w:t>
            </w:r>
          </w:p>
        </w:tc>
        <w:tc>
          <w:tcPr>
            <w:tcW w:w="5252" w:type="dxa"/>
            <w:gridSpan w:val="3"/>
            <w:shd w:val="clear" w:color="auto" w:fill="FFFF00"/>
          </w:tcPr>
          <w:p w14:paraId="47900C91" w14:textId="77777777" w:rsidR="00C13979" w:rsidRPr="00C15197" w:rsidRDefault="00C13979" w:rsidP="00ED4DB0">
            <w:pPr>
              <w:rPr>
                <w:b/>
                <w:bCs/>
                <w:lang w:val="pl-PL"/>
              </w:rPr>
            </w:pPr>
            <w:r w:rsidRPr="00C15197">
              <w:rPr>
                <w:b/>
                <w:bCs/>
                <w:lang w:val="pl-PL"/>
              </w:rPr>
              <w:t>Program/Fundusz</w:t>
            </w:r>
          </w:p>
        </w:tc>
        <w:tc>
          <w:tcPr>
            <w:tcW w:w="1809" w:type="dxa"/>
            <w:vMerge w:val="restart"/>
            <w:shd w:val="clear" w:color="auto" w:fill="FFFF00"/>
          </w:tcPr>
          <w:p w14:paraId="7C3EE69F" w14:textId="77777777" w:rsidR="00C13979" w:rsidRPr="00C15197" w:rsidRDefault="00C13979" w:rsidP="00ED4DB0">
            <w:pPr>
              <w:rPr>
                <w:b/>
                <w:bCs/>
                <w:lang w:val="pl-PL"/>
              </w:rPr>
            </w:pPr>
            <w:r w:rsidRPr="00C15197">
              <w:rPr>
                <w:b/>
                <w:bCs/>
                <w:lang w:val="pl-PL"/>
              </w:rPr>
              <w:t>Środki ogółem</w:t>
            </w:r>
            <w:r w:rsidRPr="00C15197">
              <w:rPr>
                <w:b/>
                <w:bCs/>
                <w:lang w:val="pl-PL"/>
              </w:rPr>
              <w:br/>
              <w:t>(EUR)</w:t>
            </w:r>
          </w:p>
        </w:tc>
      </w:tr>
      <w:tr w:rsidR="00C13979" w:rsidRPr="00C15197" w14:paraId="3A0A0033" w14:textId="77777777" w:rsidTr="00ED4DB0">
        <w:trPr>
          <w:trHeight w:val="560"/>
        </w:trPr>
        <w:tc>
          <w:tcPr>
            <w:tcW w:w="1980" w:type="dxa"/>
            <w:vMerge/>
          </w:tcPr>
          <w:p w14:paraId="04FE3F1A" w14:textId="77777777" w:rsidR="00C13979" w:rsidRPr="00C15197" w:rsidRDefault="00C13979" w:rsidP="00ED4DB0">
            <w:pPr>
              <w:rPr>
                <w:lang w:val="pl-PL"/>
              </w:rPr>
            </w:pPr>
          </w:p>
        </w:tc>
        <w:tc>
          <w:tcPr>
            <w:tcW w:w="1636" w:type="dxa"/>
            <w:shd w:val="clear" w:color="auto" w:fill="FFFF00"/>
          </w:tcPr>
          <w:p w14:paraId="28C77328" w14:textId="77777777" w:rsidR="00C13979" w:rsidRPr="00C15197" w:rsidRDefault="00C13979" w:rsidP="00ED4DB0">
            <w:pPr>
              <w:rPr>
                <w:b/>
                <w:bCs/>
                <w:lang w:val="pl-PL"/>
              </w:rPr>
            </w:pPr>
            <w:r w:rsidRPr="00C15197">
              <w:rPr>
                <w:b/>
                <w:bCs/>
                <w:lang w:val="pl-PL"/>
              </w:rPr>
              <w:t>PS WPR</w:t>
            </w:r>
          </w:p>
        </w:tc>
        <w:tc>
          <w:tcPr>
            <w:tcW w:w="1808" w:type="dxa"/>
            <w:shd w:val="clear" w:color="auto" w:fill="FFFF00"/>
          </w:tcPr>
          <w:p w14:paraId="06998D8B" w14:textId="77777777" w:rsidR="00C13979" w:rsidRPr="00C15197" w:rsidRDefault="00C13979" w:rsidP="00ED4DB0">
            <w:pPr>
              <w:rPr>
                <w:b/>
                <w:bCs/>
                <w:lang w:val="pl-PL"/>
              </w:rPr>
            </w:pPr>
            <w:r w:rsidRPr="00C15197">
              <w:rPr>
                <w:b/>
                <w:bCs/>
                <w:lang w:val="pl-PL"/>
              </w:rPr>
              <w:t>EFRR</w:t>
            </w:r>
          </w:p>
        </w:tc>
        <w:tc>
          <w:tcPr>
            <w:tcW w:w="1808" w:type="dxa"/>
            <w:shd w:val="clear" w:color="auto" w:fill="FFFF00"/>
          </w:tcPr>
          <w:p w14:paraId="4BD7AFF6" w14:textId="77777777" w:rsidR="00C13979" w:rsidRPr="00C15197" w:rsidRDefault="00C13979" w:rsidP="00ED4DB0">
            <w:pPr>
              <w:rPr>
                <w:b/>
                <w:bCs/>
                <w:lang w:val="pl-PL"/>
              </w:rPr>
            </w:pPr>
            <w:r w:rsidRPr="00C15197">
              <w:rPr>
                <w:b/>
                <w:bCs/>
                <w:lang w:val="pl-PL"/>
              </w:rPr>
              <w:t>EFS+*</w:t>
            </w:r>
          </w:p>
        </w:tc>
        <w:tc>
          <w:tcPr>
            <w:tcW w:w="1809" w:type="dxa"/>
            <w:vMerge/>
          </w:tcPr>
          <w:p w14:paraId="2C865F7D" w14:textId="77777777" w:rsidR="00C13979" w:rsidRPr="00C15197" w:rsidRDefault="00C13979" w:rsidP="00ED4DB0">
            <w:pPr>
              <w:rPr>
                <w:lang w:val="pl-PL"/>
              </w:rPr>
            </w:pPr>
          </w:p>
        </w:tc>
      </w:tr>
      <w:tr w:rsidR="00C13979" w:rsidRPr="00C13979" w14:paraId="3D04DECE" w14:textId="77777777" w:rsidTr="00C13979">
        <w:trPr>
          <w:trHeight w:val="1624"/>
        </w:trPr>
        <w:tc>
          <w:tcPr>
            <w:tcW w:w="1980" w:type="dxa"/>
            <w:shd w:val="clear" w:color="auto" w:fill="FFFF00"/>
          </w:tcPr>
          <w:p w14:paraId="2CB66A70" w14:textId="77777777" w:rsidR="00C13979" w:rsidRPr="00C15197" w:rsidRDefault="00C13979" w:rsidP="00ED4DB0">
            <w:pPr>
              <w:rPr>
                <w:lang w:val="pl-PL"/>
              </w:rPr>
            </w:pPr>
            <w:r>
              <w:rPr>
                <w:b/>
                <w:bCs/>
                <w:lang w:val="pl-PL"/>
              </w:rPr>
              <w:t>Wdrażanie LSR</w:t>
            </w:r>
            <w:r>
              <w:rPr>
                <w:lang w:val="pl-PL"/>
              </w:rPr>
              <w:br/>
              <w:t>(art. 34 ust. 1 lit. b</w:t>
            </w:r>
            <w:r>
              <w:rPr>
                <w:lang w:val="pl-PL"/>
              </w:rPr>
              <w:br/>
              <w:t>rozporządzenia nr</w:t>
            </w:r>
            <w:r>
              <w:rPr>
                <w:lang w:val="pl-PL"/>
              </w:rPr>
              <w:br/>
              <w:t>2021/1060)</w:t>
            </w:r>
          </w:p>
        </w:tc>
        <w:tc>
          <w:tcPr>
            <w:tcW w:w="1636" w:type="dxa"/>
            <w:vAlign w:val="center"/>
          </w:tcPr>
          <w:p w14:paraId="6D1E1038" w14:textId="77777777" w:rsidR="00C13979" w:rsidRPr="00C15197" w:rsidRDefault="008F3EFB" w:rsidP="00C13979">
            <w:pPr>
              <w:jc w:val="center"/>
              <w:rPr>
                <w:lang w:val="pl-PL"/>
              </w:rPr>
            </w:pPr>
            <w:r>
              <w:rPr>
                <w:lang w:val="pl-PL"/>
              </w:rPr>
              <w:t>2 000 000,00</w:t>
            </w:r>
          </w:p>
        </w:tc>
        <w:tc>
          <w:tcPr>
            <w:tcW w:w="1808" w:type="dxa"/>
            <w:vAlign w:val="center"/>
          </w:tcPr>
          <w:p w14:paraId="356123C3" w14:textId="77777777" w:rsidR="00C13979" w:rsidRPr="00C15197" w:rsidRDefault="008F3EFB" w:rsidP="00C13979">
            <w:pPr>
              <w:jc w:val="center"/>
              <w:rPr>
                <w:lang w:val="pl-PL"/>
              </w:rPr>
            </w:pPr>
            <w:r>
              <w:rPr>
                <w:lang w:val="pl-PL"/>
              </w:rPr>
              <w:t>141 086,00</w:t>
            </w:r>
          </w:p>
        </w:tc>
        <w:tc>
          <w:tcPr>
            <w:tcW w:w="1808" w:type="dxa"/>
            <w:vAlign w:val="center"/>
          </w:tcPr>
          <w:p w14:paraId="6AA5CD93" w14:textId="77777777" w:rsidR="00C13979" w:rsidRPr="00C15197" w:rsidRDefault="00C13979" w:rsidP="00C13979">
            <w:pPr>
              <w:jc w:val="center"/>
              <w:rPr>
                <w:lang w:val="pl-PL"/>
              </w:rPr>
            </w:pPr>
            <w:r>
              <w:rPr>
                <w:lang w:val="pl-PL"/>
              </w:rPr>
              <w:t>0</w:t>
            </w:r>
          </w:p>
        </w:tc>
        <w:tc>
          <w:tcPr>
            <w:tcW w:w="1809" w:type="dxa"/>
            <w:vAlign w:val="center"/>
          </w:tcPr>
          <w:p w14:paraId="75CC6328" w14:textId="77777777" w:rsidR="00C13979" w:rsidRPr="00C15197" w:rsidRDefault="008F3EFB" w:rsidP="00C13979">
            <w:pPr>
              <w:jc w:val="center"/>
              <w:rPr>
                <w:lang w:val="pl-PL"/>
              </w:rPr>
            </w:pPr>
            <w:r>
              <w:rPr>
                <w:lang w:val="pl-PL"/>
              </w:rPr>
              <w:t>2 141 086,00</w:t>
            </w:r>
          </w:p>
        </w:tc>
      </w:tr>
      <w:tr w:rsidR="00C13979" w:rsidRPr="00C13979" w14:paraId="4D3C5B3F" w14:textId="77777777" w:rsidTr="00C13979">
        <w:trPr>
          <w:trHeight w:val="1598"/>
        </w:trPr>
        <w:tc>
          <w:tcPr>
            <w:tcW w:w="1980" w:type="dxa"/>
            <w:shd w:val="clear" w:color="auto" w:fill="FFFF00"/>
          </w:tcPr>
          <w:p w14:paraId="7EE4669D" w14:textId="77777777" w:rsidR="00C13979" w:rsidRPr="00C15197" w:rsidRDefault="00C13979" w:rsidP="00ED4DB0">
            <w:pPr>
              <w:rPr>
                <w:lang w:val="pl-PL"/>
              </w:rPr>
            </w:pPr>
            <w:r>
              <w:rPr>
                <w:b/>
                <w:bCs/>
                <w:lang w:val="pl-PL"/>
              </w:rPr>
              <w:t>Zarządzanie LSR</w:t>
            </w:r>
            <w:r>
              <w:rPr>
                <w:lang w:val="pl-PL"/>
              </w:rPr>
              <w:br/>
              <w:t>(art. 34 ust. 1 lit. c</w:t>
            </w:r>
            <w:r>
              <w:rPr>
                <w:lang w:val="pl-PL"/>
              </w:rPr>
              <w:br/>
              <w:t>rozporządzenia nr</w:t>
            </w:r>
            <w:r>
              <w:rPr>
                <w:lang w:val="pl-PL"/>
              </w:rPr>
              <w:br/>
              <w:t>2021/1060)</w:t>
            </w:r>
          </w:p>
        </w:tc>
        <w:tc>
          <w:tcPr>
            <w:tcW w:w="1636" w:type="dxa"/>
            <w:vAlign w:val="center"/>
          </w:tcPr>
          <w:p w14:paraId="1B4196D0" w14:textId="77777777" w:rsidR="00C13979" w:rsidRPr="00C15197" w:rsidRDefault="008F3EFB" w:rsidP="00C13979">
            <w:pPr>
              <w:jc w:val="center"/>
              <w:rPr>
                <w:lang w:val="pl-PL"/>
              </w:rPr>
            </w:pPr>
            <w:r>
              <w:rPr>
                <w:lang w:val="pl-PL"/>
              </w:rPr>
              <w:t>462 500,00</w:t>
            </w:r>
          </w:p>
        </w:tc>
        <w:tc>
          <w:tcPr>
            <w:tcW w:w="1808" w:type="dxa"/>
            <w:vAlign w:val="center"/>
          </w:tcPr>
          <w:p w14:paraId="3E43741E" w14:textId="77777777" w:rsidR="00C13979" w:rsidRPr="00C15197" w:rsidRDefault="00C13979" w:rsidP="00C13979">
            <w:pPr>
              <w:jc w:val="center"/>
              <w:rPr>
                <w:lang w:val="pl-PL"/>
              </w:rPr>
            </w:pPr>
            <w:r>
              <w:rPr>
                <w:lang w:val="pl-PL"/>
              </w:rPr>
              <w:t>0</w:t>
            </w:r>
          </w:p>
        </w:tc>
        <w:tc>
          <w:tcPr>
            <w:tcW w:w="1808" w:type="dxa"/>
            <w:vAlign w:val="center"/>
          </w:tcPr>
          <w:p w14:paraId="3CCA7279" w14:textId="77777777" w:rsidR="00C13979" w:rsidRPr="00C15197" w:rsidRDefault="00C13979" w:rsidP="00C13979">
            <w:pPr>
              <w:jc w:val="center"/>
              <w:rPr>
                <w:lang w:val="pl-PL"/>
              </w:rPr>
            </w:pPr>
            <w:r>
              <w:rPr>
                <w:lang w:val="pl-PL"/>
              </w:rPr>
              <w:t>0</w:t>
            </w:r>
          </w:p>
        </w:tc>
        <w:tc>
          <w:tcPr>
            <w:tcW w:w="1809" w:type="dxa"/>
            <w:vAlign w:val="center"/>
          </w:tcPr>
          <w:p w14:paraId="3D96620D" w14:textId="77777777" w:rsidR="00C13979" w:rsidRPr="00C15197" w:rsidRDefault="008F3EFB" w:rsidP="00C13979">
            <w:pPr>
              <w:jc w:val="center"/>
              <w:rPr>
                <w:lang w:val="pl-PL"/>
              </w:rPr>
            </w:pPr>
            <w:r>
              <w:rPr>
                <w:lang w:val="pl-PL"/>
              </w:rPr>
              <w:t>462 500,00</w:t>
            </w:r>
          </w:p>
        </w:tc>
      </w:tr>
      <w:tr w:rsidR="00C13979" w:rsidRPr="00C15197" w14:paraId="39A0B4FC" w14:textId="77777777" w:rsidTr="00C13979">
        <w:trPr>
          <w:trHeight w:val="522"/>
        </w:trPr>
        <w:tc>
          <w:tcPr>
            <w:tcW w:w="1980" w:type="dxa"/>
            <w:shd w:val="clear" w:color="auto" w:fill="FFFF00"/>
          </w:tcPr>
          <w:p w14:paraId="1F856784" w14:textId="77777777" w:rsidR="00C13979" w:rsidRPr="00C15197" w:rsidRDefault="00C13979" w:rsidP="00ED4DB0">
            <w:pPr>
              <w:rPr>
                <w:b/>
                <w:bCs/>
                <w:lang w:val="pl-PL"/>
              </w:rPr>
            </w:pPr>
            <w:r w:rsidRPr="00C15197">
              <w:rPr>
                <w:b/>
                <w:bCs/>
                <w:lang w:val="pl-PL"/>
              </w:rPr>
              <w:t>Razem</w:t>
            </w:r>
          </w:p>
        </w:tc>
        <w:tc>
          <w:tcPr>
            <w:tcW w:w="1636" w:type="dxa"/>
            <w:vAlign w:val="center"/>
          </w:tcPr>
          <w:p w14:paraId="5BE0EE72" w14:textId="77777777" w:rsidR="00C13979" w:rsidRPr="00C15197" w:rsidRDefault="008F3EFB" w:rsidP="00C13979">
            <w:pPr>
              <w:jc w:val="center"/>
              <w:rPr>
                <w:lang w:val="pl-PL"/>
              </w:rPr>
            </w:pPr>
            <w:r>
              <w:rPr>
                <w:lang w:val="pl-PL"/>
              </w:rPr>
              <w:t>2 462 500,00</w:t>
            </w:r>
          </w:p>
        </w:tc>
        <w:tc>
          <w:tcPr>
            <w:tcW w:w="1808" w:type="dxa"/>
            <w:vAlign w:val="center"/>
          </w:tcPr>
          <w:p w14:paraId="5F286DCB" w14:textId="77777777" w:rsidR="00C13979" w:rsidRPr="00C15197" w:rsidRDefault="008F3EFB" w:rsidP="00C13979">
            <w:pPr>
              <w:jc w:val="center"/>
              <w:rPr>
                <w:lang w:val="pl-PL"/>
              </w:rPr>
            </w:pPr>
            <w:r>
              <w:rPr>
                <w:lang w:val="pl-PL"/>
              </w:rPr>
              <w:t>141 086,00</w:t>
            </w:r>
          </w:p>
        </w:tc>
        <w:tc>
          <w:tcPr>
            <w:tcW w:w="1808" w:type="dxa"/>
            <w:vAlign w:val="center"/>
          </w:tcPr>
          <w:p w14:paraId="2D08F18B" w14:textId="77777777" w:rsidR="00C13979" w:rsidRPr="00C15197" w:rsidRDefault="00C13979" w:rsidP="00C13979">
            <w:pPr>
              <w:jc w:val="center"/>
              <w:rPr>
                <w:lang w:val="pl-PL"/>
              </w:rPr>
            </w:pPr>
            <w:r>
              <w:rPr>
                <w:lang w:val="pl-PL"/>
              </w:rPr>
              <w:t>0</w:t>
            </w:r>
          </w:p>
        </w:tc>
        <w:tc>
          <w:tcPr>
            <w:tcW w:w="1809" w:type="dxa"/>
            <w:vAlign w:val="center"/>
          </w:tcPr>
          <w:p w14:paraId="4B273172" w14:textId="77777777" w:rsidR="00C13979" w:rsidRPr="00C15197" w:rsidRDefault="008F3EFB" w:rsidP="00C13979">
            <w:pPr>
              <w:jc w:val="center"/>
              <w:rPr>
                <w:lang w:val="pl-PL"/>
              </w:rPr>
            </w:pPr>
            <w:r>
              <w:rPr>
                <w:lang w:val="pl-PL"/>
              </w:rPr>
              <w:t>2 603 586,00</w:t>
            </w:r>
          </w:p>
        </w:tc>
      </w:tr>
      <w:tr w:rsidR="00C13979" w:rsidRPr="0096235D" w14:paraId="7F0C4D33" w14:textId="77777777" w:rsidTr="00ED4DB0">
        <w:trPr>
          <w:trHeight w:val="813"/>
        </w:trPr>
        <w:tc>
          <w:tcPr>
            <w:tcW w:w="9041" w:type="dxa"/>
            <w:gridSpan w:val="5"/>
          </w:tcPr>
          <w:p w14:paraId="654C07D4" w14:textId="77777777" w:rsidR="00C13979" w:rsidRPr="00C15197" w:rsidRDefault="00C13979" w:rsidP="00ED4DB0">
            <w:pPr>
              <w:rPr>
                <w:sz w:val="18"/>
                <w:szCs w:val="18"/>
                <w:lang w:val="pl-PL"/>
              </w:rPr>
            </w:pPr>
            <w:r w:rsidRPr="00C15197">
              <w:rPr>
                <w:sz w:val="18"/>
                <w:szCs w:val="18"/>
                <w:lang w:val="pl-PL"/>
              </w:rPr>
              <w:t>*Wysokość środków danego funduszu na RLKS dostępnych dla LGD w danym województwie będzie wyższa o wartość wkładu krajowego, którego procentowy udział w tej kwocie jest określony dla danego FEW.</w:t>
            </w:r>
          </w:p>
          <w:p w14:paraId="30D53984" w14:textId="77777777" w:rsidR="00C13979" w:rsidRPr="00C15197" w:rsidRDefault="00C13979" w:rsidP="00ED4DB0">
            <w:pPr>
              <w:rPr>
                <w:sz w:val="18"/>
                <w:szCs w:val="18"/>
                <w:lang w:val="pl-PL"/>
              </w:rPr>
            </w:pPr>
            <w:r w:rsidRPr="00C15197">
              <w:rPr>
                <w:sz w:val="18"/>
                <w:szCs w:val="18"/>
                <w:lang w:val="pl-PL"/>
              </w:rPr>
              <w:t>** W wierszu odpowiadającemu danemu EFSI, z którego LSR nie będzie finansowana, należy wstawić wartość „0”.</w:t>
            </w:r>
          </w:p>
        </w:tc>
      </w:tr>
    </w:tbl>
    <w:p w14:paraId="15FA8BF9" w14:textId="77777777" w:rsidR="00C13979" w:rsidRPr="00BF4D2D" w:rsidRDefault="00C13979" w:rsidP="000E052F">
      <w:pPr>
        <w:rPr>
          <w:rFonts w:asciiTheme="minorHAnsi" w:eastAsiaTheme="minorHAnsi" w:hAnsiTheme="minorHAnsi" w:cstheme="minorBidi"/>
          <w:lang w:val="pl-PL"/>
        </w:rPr>
      </w:pPr>
    </w:p>
    <w:p w14:paraId="47D89F68" w14:textId="77777777" w:rsidR="0030763A" w:rsidRPr="00BF4D2D" w:rsidRDefault="0030763A" w:rsidP="00BF4D2D">
      <w:pPr>
        <w:spacing w:line="276" w:lineRule="auto"/>
        <w:rPr>
          <w:rFonts w:asciiTheme="minorHAnsi" w:eastAsiaTheme="minorHAnsi" w:hAnsiTheme="minorHAnsi" w:cstheme="minorBidi"/>
          <w:lang w:val="pl-PL"/>
        </w:rPr>
      </w:pPr>
      <w:r w:rsidRPr="00BF4D2D">
        <w:rPr>
          <w:rFonts w:asciiTheme="minorHAnsi" w:eastAsiaTheme="minorHAnsi" w:hAnsiTheme="minorHAnsi" w:cstheme="minorBidi"/>
          <w:lang w:val="pl-PL"/>
        </w:rPr>
        <w:br w:type="page"/>
      </w:r>
    </w:p>
    <w:p w14:paraId="5C682B5A" w14:textId="77777777" w:rsidR="00DF3C9A" w:rsidRDefault="00DF3C9A" w:rsidP="00BF4D2D">
      <w:pPr>
        <w:pStyle w:val="Nagwek1"/>
        <w:spacing w:line="276" w:lineRule="auto"/>
        <w:rPr>
          <w:lang w:val="pl-PL"/>
        </w:rPr>
        <w:sectPr w:rsidR="00DF3C9A" w:rsidSect="0084033C">
          <w:pgSz w:w="11906" w:h="16838"/>
          <w:pgMar w:top="1417" w:right="1417" w:bottom="1417" w:left="1417" w:header="708" w:footer="708" w:gutter="0"/>
          <w:cols w:space="708"/>
          <w:titlePg/>
          <w:docGrid w:linePitch="360"/>
        </w:sectPr>
      </w:pPr>
      <w:bookmarkStart w:id="393" w:name="_Toc134806441"/>
    </w:p>
    <w:p w14:paraId="2353FBFB" w14:textId="77777777" w:rsidR="0030763A" w:rsidRPr="00BF4D2D" w:rsidRDefault="0030763A" w:rsidP="00BF4D2D">
      <w:pPr>
        <w:pStyle w:val="Nagwek1"/>
        <w:spacing w:line="276" w:lineRule="auto"/>
        <w:rPr>
          <w:lang w:val="pl-PL"/>
        </w:rPr>
      </w:pPr>
      <w:bookmarkStart w:id="394" w:name="_Toc141801562"/>
      <w:r w:rsidRPr="00AB57B7">
        <w:rPr>
          <w:lang w:val="pl-PL"/>
        </w:rPr>
        <w:lastRenderedPageBreak/>
        <w:t>Załącznik nr 4</w:t>
      </w:r>
      <w:bookmarkEnd w:id="393"/>
      <w:r w:rsidR="00DF3C9A" w:rsidRPr="00AB57B7">
        <w:rPr>
          <w:lang w:val="pl-PL"/>
        </w:rPr>
        <w:t>: Plan wykorzystania budżetu LSR.</w:t>
      </w:r>
      <w:bookmarkEnd w:id="394"/>
    </w:p>
    <w:p w14:paraId="67F68F51" w14:textId="77777777" w:rsidR="009634E4" w:rsidRDefault="009634E4" w:rsidP="00DF3C9A">
      <w:pPr>
        <w:spacing w:line="276" w:lineRule="auto"/>
        <w:contextualSpacing/>
        <w:rPr>
          <w:rFonts w:asciiTheme="minorHAnsi" w:eastAsiaTheme="minorHAnsi" w:hAnsiTheme="minorHAnsi" w:cstheme="minorBidi"/>
          <w:lang w:val="pl-PL"/>
        </w:rPr>
      </w:pPr>
    </w:p>
    <w:tbl>
      <w:tblPr>
        <w:tblStyle w:val="Tabela-Siatka"/>
        <w:tblW w:w="14232" w:type="dxa"/>
        <w:jc w:val="center"/>
        <w:tblLook w:val="04A0" w:firstRow="1" w:lastRow="0" w:firstColumn="1" w:lastColumn="0" w:noHBand="0" w:noVBand="1"/>
      </w:tblPr>
      <w:tblGrid>
        <w:gridCol w:w="862"/>
        <w:gridCol w:w="1096"/>
        <w:gridCol w:w="814"/>
        <w:gridCol w:w="1096"/>
        <w:gridCol w:w="814"/>
        <w:gridCol w:w="1096"/>
        <w:gridCol w:w="814"/>
        <w:gridCol w:w="1096"/>
        <w:gridCol w:w="814"/>
        <w:gridCol w:w="1096"/>
        <w:gridCol w:w="814"/>
        <w:gridCol w:w="1096"/>
        <w:gridCol w:w="814"/>
        <w:gridCol w:w="1096"/>
        <w:gridCol w:w="814"/>
      </w:tblGrid>
      <w:tr w:rsidR="009634E4" w:rsidRPr="0096235D" w14:paraId="47523C6E" w14:textId="77777777" w:rsidTr="00D018F3">
        <w:trPr>
          <w:trHeight w:val="670"/>
          <w:jc w:val="center"/>
        </w:trPr>
        <w:tc>
          <w:tcPr>
            <w:tcW w:w="862" w:type="dxa"/>
            <w:vMerge w:val="restart"/>
            <w:shd w:val="clear" w:color="auto" w:fill="FFD966" w:themeFill="accent4" w:themeFillTint="99"/>
            <w:vAlign w:val="center"/>
          </w:tcPr>
          <w:p w14:paraId="78E50D09" w14:textId="77777777" w:rsidR="009634E4" w:rsidRPr="00E2220C" w:rsidRDefault="009634E4" w:rsidP="00ED4DB0">
            <w:pPr>
              <w:jc w:val="center"/>
              <w:rPr>
                <w:sz w:val="18"/>
                <w:szCs w:val="18"/>
                <w:lang w:val="pl-PL"/>
              </w:rPr>
            </w:pPr>
            <w:r w:rsidRPr="00E2220C">
              <w:rPr>
                <w:sz w:val="18"/>
                <w:szCs w:val="18"/>
                <w:lang w:val="pl-PL"/>
              </w:rPr>
              <w:t>Fundusz</w:t>
            </w:r>
          </w:p>
        </w:tc>
        <w:tc>
          <w:tcPr>
            <w:tcW w:w="13370" w:type="dxa"/>
            <w:gridSpan w:val="14"/>
            <w:shd w:val="clear" w:color="auto" w:fill="F4B083" w:themeFill="accent2" w:themeFillTint="99"/>
            <w:vAlign w:val="center"/>
          </w:tcPr>
          <w:p w14:paraId="063200B8" w14:textId="77777777" w:rsidR="009634E4" w:rsidRPr="00E2220C" w:rsidRDefault="009634E4" w:rsidP="00ED4DB0">
            <w:pPr>
              <w:jc w:val="center"/>
              <w:rPr>
                <w:b/>
                <w:bCs/>
                <w:sz w:val="18"/>
                <w:szCs w:val="18"/>
                <w:lang w:val="pl-PL"/>
              </w:rPr>
            </w:pPr>
            <w:r w:rsidRPr="00E2220C">
              <w:rPr>
                <w:b/>
                <w:bCs/>
                <w:sz w:val="18"/>
                <w:szCs w:val="18"/>
                <w:lang w:val="pl-PL"/>
              </w:rPr>
              <w:t>Środki zakontraktowane (w Euro) do:</w:t>
            </w:r>
          </w:p>
        </w:tc>
      </w:tr>
      <w:tr w:rsidR="009634E4" w:rsidRPr="00E2220C" w14:paraId="62BBEBF5" w14:textId="77777777" w:rsidTr="000908A1">
        <w:trPr>
          <w:trHeight w:val="790"/>
          <w:jc w:val="center"/>
        </w:trPr>
        <w:tc>
          <w:tcPr>
            <w:tcW w:w="862" w:type="dxa"/>
            <w:vMerge/>
            <w:shd w:val="clear" w:color="auto" w:fill="FFD966" w:themeFill="accent4" w:themeFillTint="99"/>
          </w:tcPr>
          <w:p w14:paraId="38E51A88" w14:textId="77777777" w:rsidR="009634E4" w:rsidRPr="00E2220C" w:rsidRDefault="009634E4" w:rsidP="00ED4DB0">
            <w:pPr>
              <w:rPr>
                <w:sz w:val="18"/>
                <w:szCs w:val="18"/>
                <w:lang w:val="pl-PL"/>
              </w:rPr>
            </w:pPr>
          </w:p>
        </w:tc>
        <w:tc>
          <w:tcPr>
            <w:tcW w:w="1910" w:type="dxa"/>
            <w:gridSpan w:val="2"/>
            <w:shd w:val="clear" w:color="auto" w:fill="FFE599" w:themeFill="accent4" w:themeFillTint="66"/>
            <w:vAlign w:val="center"/>
          </w:tcPr>
          <w:p w14:paraId="4837B3B0" w14:textId="77777777" w:rsidR="009634E4" w:rsidRPr="00E2220C" w:rsidRDefault="009634E4" w:rsidP="00ED4DB0">
            <w:pPr>
              <w:jc w:val="center"/>
              <w:rPr>
                <w:sz w:val="18"/>
                <w:szCs w:val="18"/>
                <w:lang w:val="pl-PL"/>
              </w:rPr>
            </w:pPr>
            <w:r w:rsidRPr="00E2220C">
              <w:rPr>
                <w:sz w:val="18"/>
                <w:szCs w:val="18"/>
                <w:lang w:val="pl-PL"/>
              </w:rPr>
              <w:t>31.12.2024</w:t>
            </w:r>
          </w:p>
        </w:tc>
        <w:tc>
          <w:tcPr>
            <w:tcW w:w="1910" w:type="dxa"/>
            <w:gridSpan w:val="2"/>
            <w:shd w:val="clear" w:color="auto" w:fill="FFE599" w:themeFill="accent4" w:themeFillTint="66"/>
            <w:vAlign w:val="center"/>
          </w:tcPr>
          <w:p w14:paraId="1BF55070" w14:textId="77777777" w:rsidR="009634E4" w:rsidRPr="00E2220C" w:rsidRDefault="009634E4" w:rsidP="00ED4DB0">
            <w:pPr>
              <w:jc w:val="center"/>
              <w:rPr>
                <w:sz w:val="18"/>
                <w:szCs w:val="18"/>
                <w:lang w:val="pl-PL"/>
              </w:rPr>
            </w:pPr>
            <w:r w:rsidRPr="00E2220C">
              <w:rPr>
                <w:sz w:val="18"/>
                <w:szCs w:val="18"/>
                <w:lang w:val="pl-PL"/>
              </w:rPr>
              <w:t>31.12.2025</w:t>
            </w:r>
          </w:p>
        </w:tc>
        <w:tc>
          <w:tcPr>
            <w:tcW w:w="1910" w:type="dxa"/>
            <w:gridSpan w:val="2"/>
            <w:shd w:val="clear" w:color="auto" w:fill="FFD966" w:themeFill="accent4" w:themeFillTint="99"/>
            <w:vAlign w:val="center"/>
          </w:tcPr>
          <w:p w14:paraId="2D1BA8F0" w14:textId="77777777" w:rsidR="009634E4" w:rsidRPr="00E2220C" w:rsidRDefault="009634E4" w:rsidP="00ED4DB0">
            <w:pPr>
              <w:jc w:val="center"/>
              <w:rPr>
                <w:sz w:val="18"/>
                <w:szCs w:val="18"/>
                <w:lang w:val="pl-PL"/>
              </w:rPr>
            </w:pPr>
            <w:r w:rsidRPr="00E2220C">
              <w:rPr>
                <w:sz w:val="18"/>
                <w:szCs w:val="18"/>
                <w:lang w:val="pl-PL"/>
              </w:rPr>
              <w:t>30.06.2026</w:t>
            </w:r>
          </w:p>
        </w:tc>
        <w:tc>
          <w:tcPr>
            <w:tcW w:w="1910" w:type="dxa"/>
            <w:gridSpan w:val="2"/>
            <w:shd w:val="clear" w:color="auto" w:fill="FFE599" w:themeFill="accent4" w:themeFillTint="66"/>
            <w:vAlign w:val="center"/>
          </w:tcPr>
          <w:p w14:paraId="192CC745" w14:textId="77777777" w:rsidR="009634E4" w:rsidRPr="00E2220C" w:rsidRDefault="009634E4" w:rsidP="00ED4DB0">
            <w:pPr>
              <w:jc w:val="center"/>
              <w:rPr>
                <w:sz w:val="18"/>
                <w:szCs w:val="18"/>
                <w:lang w:val="pl-PL"/>
              </w:rPr>
            </w:pPr>
            <w:r w:rsidRPr="00E2220C">
              <w:rPr>
                <w:sz w:val="18"/>
                <w:szCs w:val="18"/>
                <w:lang w:val="pl-PL"/>
              </w:rPr>
              <w:t>31.12.2026</w:t>
            </w:r>
          </w:p>
        </w:tc>
        <w:tc>
          <w:tcPr>
            <w:tcW w:w="1910" w:type="dxa"/>
            <w:gridSpan w:val="2"/>
            <w:shd w:val="clear" w:color="auto" w:fill="FFE599" w:themeFill="accent4" w:themeFillTint="66"/>
            <w:vAlign w:val="center"/>
          </w:tcPr>
          <w:p w14:paraId="65E571DD" w14:textId="77777777" w:rsidR="009634E4" w:rsidRPr="00E2220C" w:rsidRDefault="004F698B" w:rsidP="00ED4DB0">
            <w:pPr>
              <w:jc w:val="center"/>
              <w:rPr>
                <w:sz w:val="18"/>
                <w:szCs w:val="18"/>
                <w:lang w:val="pl-PL"/>
              </w:rPr>
            </w:pPr>
            <w:r>
              <w:rPr>
                <w:sz w:val="18"/>
                <w:szCs w:val="18"/>
                <w:lang w:val="pl-PL"/>
              </w:rPr>
              <w:t>31.12.202</w:t>
            </w:r>
            <w:r w:rsidR="009634E4" w:rsidRPr="00E2220C">
              <w:rPr>
                <w:sz w:val="18"/>
                <w:szCs w:val="18"/>
                <w:lang w:val="pl-PL"/>
              </w:rPr>
              <w:t>7</w:t>
            </w:r>
          </w:p>
        </w:tc>
        <w:tc>
          <w:tcPr>
            <w:tcW w:w="1910" w:type="dxa"/>
            <w:gridSpan w:val="2"/>
            <w:shd w:val="clear" w:color="auto" w:fill="FFE599" w:themeFill="accent4" w:themeFillTint="66"/>
            <w:vAlign w:val="center"/>
          </w:tcPr>
          <w:p w14:paraId="2E4E1649" w14:textId="77777777" w:rsidR="009634E4" w:rsidRPr="00E2220C" w:rsidRDefault="009634E4" w:rsidP="00ED4DB0">
            <w:pPr>
              <w:jc w:val="center"/>
              <w:rPr>
                <w:sz w:val="18"/>
                <w:szCs w:val="18"/>
                <w:lang w:val="pl-PL"/>
              </w:rPr>
            </w:pPr>
            <w:r w:rsidRPr="00E2220C">
              <w:rPr>
                <w:sz w:val="18"/>
                <w:szCs w:val="18"/>
                <w:lang w:val="pl-PL"/>
              </w:rPr>
              <w:t>31.12.2028</w:t>
            </w:r>
          </w:p>
        </w:tc>
        <w:tc>
          <w:tcPr>
            <w:tcW w:w="1910" w:type="dxa"/>
            <w:gridSpan w:val="2"/>
            <w:shd w:val="clear" w:color="auto" w:fill="FFE599" w:themeFill="accent4" w:themeFillTint="66"/>
            <w:vAlign w:val="center"/>
          </w:tcPr>
          <w:p w14:paraId="04B9B0AF" w14:textId="77777777" w:rsidR="009634E4" w:rsidRPr="00E2220C" w:rsidRDefault="009634E4" w:rsidP="00ED4DB0">
            <w:pPr>
              <w:jc w:val="center"/>
              <w:rPr>
                <w:sz w:val="18"/>
                <w:szCs w:val="18"/>
                <w:lang w:val="pl-PL"/>
              </w:rPr>
            </w:pPr>
            <w:r w:rsidRPr="00E2220C">
              <w:rPr>
                <w:sz w:val="18"/>
                <w:szCs w:val="18"/>
                <w:lang w:val="pl-PL"/>
              </w:rPr>
              <w:t>31.12.2029</w:t>
            </w:r>
          </w:p>
        </w:tc>
      </w:tr>
      <w:tr w:rsidR="009634E4" w:rsidRPr="00E2220C" w14:paraId="16C272AC" w14:textId="77777777" w:rsidTr="000908A1">
        <w:trPr>
          <w:trHeight w:val="728"/>
          <w:jc w:val="center"/>
        </w:trPr>
        <w:tc>
          <w:tcPr>
            <w:tcW w:w="862" w:type="dxa"/>
            <w:vMerge/>
            <w:shd w:val="clear" w:color="auto" w:fill="FFD966" w:themeFill="accent4" w:themeFillTint="99"/>
          </w:tcPr>
          <w:p w14:paraId="5E5813A8" w14:textId="77777777" w:rsidR="009634E4" w:rsidRPr="00E2220C" w:rsidRDefault="009634E4" w:rsidP="00ED4DB0">
            <w:pPr>
              <w:rPr>
                <w:sz w:val="18"/>
                <w:szCs w:val="18"/>
                <w:lang w:val="pl-PL"/>
              </w:rPr>
            </w:pPr>
          </w:p>
        </w:tc>
        <w:tc>
          <w:tcPr>
            <w:tcW w:w="1096" w:type="dxa"/>
            <w:shd w:val="clear" w:color="auto" w:fill="FFE599" w:themeFill="accent4" w:themeFillTint="66"/>
            <w:vAlign w:val="center"/>
          </w:tcPr>
          <w:p w14:paraId="73F70552" w14:textId="77777777" w:rsidR="009634E4" w:rsidRPr="00E2220C" w:rsidRDefault="009634E4" w:rsidP="00ED4DB0">
            <w:pPr>
              <w:jc w:val="center"/>
              <w:rPr>
                <w:sz w:val="16"/>
                <w:szCs w:val="16"/>
                <w:lang w:val="pl-PL"/>
              </w:rPr>
            </w:pPr>
            <w:r>
              <w:rPr>
                <w:sz w:val="16"/>
                <w:szCs w:val="16"/>
                <w:lang w:val="pl-PL"/>
              </w:rPr>
              <w:t>Kwota ogółem</w:t>
            </w:r>
            <w:r>
              <w:rPr>
                <w:sz w:val="16"/>
                <w:szCs w:val="16"/>
                <w:lang w:val="pl-PL"/>
              </w:rPr>
              <w:br/>
              <w:t>(</w:t>
            </w:r>
            <w:proofErr w:type="spellStart"/>
            <w:r>
              <w:rPr>
                <w:sz w:val="16"/>
                <w:szCs w:val="16"/>
                <w:lang w:val="pl-PL"/>
              </w:rPr>
              <w:t>UE+krajowe</w:t>
            </w:r>
            <w:proofErr w:type="spellEnd"/>
            <w:r>
              <w:rPr>
                <w:sz w:val="16"/>
                <w:szCs w:val="16"/>
                <w:lang w:val="pl-PL"/>
              </w:rPr>
              <w:t>)</w:t>
            </w:r>
          </w:p>
        </w:tc>
        <w:tc>
          <w:tcPr>
            <w:tcW w:w="814" w:type="dxa"/>
            <w:shd w:val="clear" w:color="auto" w:fill="FFE599" w:themeFill="accent4" w:themeFillTint="66"/>
            <w:vAlign w:val="center"/>
          </w:tcPr>
          <w:p w14:paraId="66940D34" w14:textId="77777777" w:rsidR="009634E4" w:rsidRPr="00E2220C" w:rsidRDefault="009634E4" w:rsidP="00ED4DB0">
            <w:pPr>
              <w:jc w:val="center"/>
              <w:rPr>
                <w:sz w:val="16"/>
                <w:szCs w:val="16"/>
                <w:lang w:val="pl-PL"/>
              </w:rPr>
            </w:pPr>
            <w:r>
              <w:rPr>
                <w:sz w:val="16"/>
                <w:szCs w:val="16"/>
                <w:lang w:val="pl-PL"/>
              </w:rPr>
              <w:t>%</w:t>
            </w:r>
            <w:r>
              <w:rPr>
                <w:sz w:val="16"/>
                <w:szCs w:val="16"/>
                <w:lang w:val="pl-PL"/>
              </w:rPr>
              <w:br/>
            </w:r>
            <w:proofErr w:type="spellStart"/>
            <w:r>
              <w:rPr>
                <w:sz w:val="16"/>
                <w:szCs w:val="16"/>
                <w:lang w:val="pl-PL"/>
              </w:rPr>
              <w:t>wykorzys</w:t>
            </w:r>
            <w:proofErr w:type="spellEnd"/>
            <w:r>
              <w:rPr>
                <w:sz w:val="16"/>
                <w:szCs w:val="16"/>
                <w:lang w:val="pl-PL"/>
              </w:rPr>
              <w:br/>
              <w:t>tania</w:t>
            </w:r>
            <w:r>
              <w:rPr>
                <w:sz w:val="16"/>
                <w:szCs w:val="16"/>
                <w:lang w:val="pl-PL"/>
              </w:rPr>
              <w:br/>
              <w:t>budżetu</w:t>
            </w:r>
            <w:r>
              <w:rPr>
                <w:sz w:val="16"/>
                <w:szCs w:val="16"/>
                <w:lang w:val="pl-PL"/>
              </w:rPr>
              <w:br/>
              <w:t>LSR</w:t>
            </w:r>
          </w:p>
        </w:tc>
        <w:tc>
          <w:tcPr>
            <w:tcW w:w="1096" w:type="dxa"/>
            <w:shd w:val="clear" w:color="auto" w:fill="FFE599" w:themeFill="accent4" w:themeFillTint="66"/>
            <w:vAlign w:val="center"/>
          </w:tcPr>
          <w:p w14:paraId="58CB6BD1" w14:textId="77777777" w:rsidR="009634E4" w:rsidRPr="00E2220C" w:rsidRDefault="009634E4" w:rsidP="00ED4DB0">
            <w:pPr>
              <w:jc w:val="center"/>
              <w:rPr>
                <w:sz w:val="16"/>
                <w:szCs w:val="16"/>
                <w:lang w:val="pl-PL"/>
              </w:rPr>
            </w:pPr>
            <w:r>
              <w:rPr>
                <w:sz w:val="16"/>
                <w:szCs w:val="16"/>
                <w:lang w:val="pl-PL"/>
              </w:rPr>
              <w:t>Kwota ogółem</w:t>
            </w:r>
            <w:r>
              <w:rPr>
                <w:sz w:val="16"/>
                <w:szCs w:val="16"/>
                <w:lang w:val="pl-PL"/>
              </w:rPr>
              <w:br/>
              <w:t>(</w:t>
            </w:r>
            <w:proofErr w:type="spellStart"/>
            <w:r>
              <w:rPr>
                <w:sz w:val="16"/>
                <w:szCs w:val="16"/>
                <w:lang w:val="pl-PL"/>
              </w:rPr>
              <w:t>UE+krajowe</w:t>
            </w:r>
            <w:proofErr w:type="spellEnd"/>
            <w:r>
              <w:rPr>
                <w:sz w:val="16"/>
                <w:szCs w:val="16"/>
                <w:lang w:val="pl-PL"/>
              </w:rPr>
              <w:t>)</w:t>
            </w:r>
          </w:p>
        </w:tc>
        <w:tc>
          <w:tcPr>
            <w:tcW w:w="814" w:type="dxa"/>
            <w:shd w:val="clear" w:color="auto" w:fill="FFE599" w:themeFill="accent4" w:themeFillTint="66"/>
            <w:vAlign w:val="center"/>
          </w:tcPr>
          <w:p w14:paraId="0EF4084C" w14:textId="77777777" w:rsidR="009634E4" w:rsidRPr="00E2220C" w:rsidRDefault="009634E4" w:rsidP="00ED4DB0">
            <w:pPr>
              <w:jc w:val="center"/>
              <w:rPr>
                <w:sz w:val="16"/>
                <w:szCs w:val="16"/>
                <w:lang w:val="pl-PL"/>
              </w:rPr>
            </w:pPr>
            <w:r>
              <w:rPr>
                <w:sz w:val="16"/>
                <w:szCs w:val="16"/>
                <w:lang w:val="pl-PL"/>
              </w:rPr>
              <w:t>%</w:t>
            </w:r>
            <w:r>
              <w:rPr>
                <w:sz w:val="16"/>
                <w:szCs w:val="16"/>
                <w:lang w:val="pl-PL"/>
              </w:rPr>
              <w:br/>
            </w:r>
            <w:proofErr w:type="spellStart"/>
            <w:r>
              <w:rPr>
                <w:sz w:val="16"/>
                <w:szCs w:val="16"/>
                <w:lang w:val="pl-PL"/>
              </w:rPr>
              <w:t>wykorzys</w:t>
            </w:r>
            <w:proofErr w:type="spellEnd"/>
            <w:r>
              <w:rPr>
                <w:sz w:val="16"/>
                <w:szCs w:val="16"/>
                <w:lang w:val="pl-PL"/>
              </w:rPr>
              <w:br/>
              <w:t>tania</w:t>
            </w:r>
            <w:r>
              <w:rPr>
                <w:sz w:val="16"/>
                <w:szCs w:val="16"/>
                <w:lang w:val="pl-PL"/>
              </w:rPr>
              <w:br/>
              <w:t>budżetu</w:t>
            </w:r>
            <w:r>
              <w:rPr>
                <w:sz w:val="16"/>
                <w:szCs w:val="16"/>
                <w:lang w:val="pl-PL"/>
              </w:rPr>
              <w:br/>
              <w:t>LSR</w:t>
            </w:r>
          </w:p>
        </w:tc>
        <w:tc>
          <w:tcPr>
            <w:tcW w:w="1096" w:type="dxa"/>
            <w:shd w:val="clear" w:color="auto" w:fill="FFD966" w:themeFill="accent4" w:themeFillTint="99"/>
            <w:vAlign w:val="center"/>
          </w:tcPr>
          <w:p w14:paraId="42EEF725" w14:textId="77777777" w:rsidR="009634E4" w:rsidRPr="00E2220C" w:rsidRDefault="009634E4" w:rsidP="00ED4DB0">
            <w:pPr>
              <w:jc w:val="center"/>
              <w:rPr>
                <w:sz w:val="16"/>
                <w:szCs w:val="16"/>
                <w:lang w:val="pl-PL"/>
              </w:rPr>
            </w:pPr>
            <w:r>
              <w:rPr>
                <w:sz w:val="16"/>
                <w:szCs w:val="16"/>
                <w:lang w:val="pl-PL"/>
              </w:rPr>
              <w:t>Kwota ogółem</w:t>
            </w:r>
            <w:r>
              <w:rPr>
                <w:sz w:val="16"/>
                <w:szCs w:val="16"/>
                <w:lang w:val="pl-PL"/>
              </w:rPr>
              <w:br/>
              <w:t>(</w:t>
            </w:r>
            <w:proofErr w:type="spellStart"/>
            <w:r>
              <w:rPr>
                <w:sz w:val="16"/>
                <w:szCs w:val="16"/>
                <w:lang w:val="pl-PL"/>
              </w:rPr>
              <w:t>UE+krajowe</w:t>
            </w:r>
            <w:proofErr w:type="spellEnd"/>
            <w:r>
              <w:rPr>
                <w:sz w:val="16"/>
                <w:szCs w:val="16"/>
                <w:lang w:val="pl-PL"/>
              </w:rPr>
              <w:t>)</w:t>
            </w:r>
          </w:p>
        </w:tc>
        <w:tc>
          <w:tcPr>
            <w:tcW w:w="814" w:type="dxa"/>
            <w:shd w:val="clear" w:color="auto" w:fill="FFD966" w:themeFill="accent4" w:themeFillTint="99"/>
            <w:vAlign w:val="center"/>
          </w:tcPr>
          <w:p w14:paraId="648C0E5F" w14:textId="77777777" w:rsidR="009634E4" w:rsidRPr="00E2220C" w:rsidRDefault="009634E4" w:rsidP="00ED4DB0">
            <w:pPr>
              <w:jc w:val="center"/>
              <w:rPr>
                <w:sz w:val="16"/>
                <w:szCs w:val="16"/>
                <w:lang w:val="pl-PL"/>
              </w:rPr>
            </w:pPr>
            <w:r>
              <w:rPr>
                <w:sz w:val="16"/>
                <w:szCs w:val="16"/>
                <w:lang w:val="pl-PL"/>
              </w:rPr>
              <w:t>%</w:t>
            </w:r>
            <w:r>
              <w:rPr>
                <w:sz w:val="16"/>
                <w:szCs w:val="16"/>
                <w:lang w:val="pl-PL"/>
              </w:rPr>
              <w:br/>
            </w:r>
            <w:proofErr w:type="spellStart"/>
            <w:r>
              <w:rPr>
                <w:sz w:val="16"/>
                <w:szCs w:val="16"/>
                <w:lang w:val="pl-PL"/>
              </w:rPr>
              <w:t>wykorzys</w:t>
            </w:r>
            <w:proofErr w:type="spellEnd"/>
            <w:r>
              <w:rPr>
                <w:sz w:val="16"/>
                <w:szCs w:val="16"/>
                <w:lang w:val="pl-PL"/>
              </w:rPr>
              <w:br/>
              <w:t>tania</w:t>
            </w:r>
            <w:r>
              <w:rPr>
                <w:sz w:val="16"/>
                <w:szCs w:val="16"/>
                <w:lang w:val="pl-PL"/>
              </w:rPr>
              <w:br/>
              <w:t>budżetu</w:t>
            </w:r>
            <w:r>
              <w:rPr>
                <w:sz w:val="16"/>
                <w:szCs w:val="16"/>
                <w:lang w:val="pl-PL"/>
              </w:rPr>
              <w:br/>
              <w:t>LSR</w:t>
            </w:r>
          </w:p>
        </w:tc>
        <w:tc>
          <w:tcPr>
            <w:tcW w:w="1096" w:type="dxa"/>
            <w:shd w:val="clear" w:color="auto" w:fill="FFE599" w:themeFill="accent4" w:themeFillTint="66"/>
            <w:vAlign w:val="center"/>
          </w:tcPr>
          <w:p w14:paraId="6C103ABC" w14:textId="77777777" w:rsidR="009634E4" w:rsidRPr="00E2220C" w:rsidRDefault="009634E4" w:rsidP="00ED4DB0">
            <w:pPr>
              <w:jc w:val="center"/>
              <w:rPr>
                <w:sz w:val="16"/>
                <w:szCs w:val="16"/>
                <w:lang w:val="pl-PL"/>
              </w:rPr>
            </w:pPr>
            <w:r>
              <w:rPr>
                <w:sz w:val="16"/>
                <w:szCs w:val="16"/>
                <w:lang w:val="pl-PL"/>
              </w:rPr>
              <w:t>Kwota ogółem</w:t>
            </w:r>
            <w:r>
              <w:rPr>
                <w:sz w:val="16"/>
                <w:szCs w:val="16"/>
                <w:lang w:val="pl-PL"/>
              </w:rPr>
              <w:br/>
              <w:t>(</w:t>
            </w:r>
            <w:proofErr w:type="spellStart"/>
            <w:r>
              <w:rPr>
                <w:sz w:val="16"/>
                <w:szCs w:val="16"/>
                <w:lang w:val="pl-PL"/>
              </w:rPr>
              <w:t>UE+krajowe</w:t>
            </w:r>
            <w:proofErr w:type="spellEnd"/>
            <w:r>
              <w:rPr>
                <w:sz w:val="16"/>
                <w:szCs w:val="16"/>
                <w:lang w:val="pl-PL"/>
              </w:rPr>
              <w:t>)</w:t>
            </w:r>
          </w:p>
        </w:tc>
        <w:tc>
          <w:tcPr>
            <w:tcW w:w="814" w:type="dxa"/>
            <w:shd w:val="clear" w:color="auto" w:fill="FFE599" w:themeFill="accent4" w:themeFillTint="66"/>
            <w:vAlign w:val="center"/>
          </w:tcPr>
          <w:p w14:paraId="45AA3189" w14:textId="77777777" w:rsidR="009634E4" w:rsidRPr="00E2220C" w:rsidRDefault="009634E4" w:rsidP="00ED4DB0">
            <w:pPr>
              <w:jc w:val="center"/>
              <w:rPr>
                <w:sz w:val="16"/>
                <w:szCs w:val="16"/>
                <w:lang w:val="pl-PL"/>
              </w:rPr>
            </w:pPr>
            <w:r>
              <w:rPr>
                <w:sz w:val="16"/>
                <w:szCs w:val="16"/>
                <w:lang w:val="pl-PL"/>
              </w:rPr>
              <w:t>%</w:t>
            </w:r>
            <w:r>
              <w:rPr>
                <w:sz w:val="16"/>
                <w:szCs w:val="16"/>
                <w:lang w:val="pl-PL"/>
              </w:rPr>
              <w:br/>
            </w:r>
            <w:proofErr w:type="spellStart"/>
            <w:r>
              <w:rPr>
                <w:sz w:val="16"/>
                <w:szCs w:val="16"/>
                <w:lang w:val="pl-PL"/>
              </w:rPr>
              <w:t>wykorzys</w:t>
            </w:r>
            <w:proofErr w:type="spellEnd"/>
            <w:r>
              <w:rPr>
                <w:sz w:val="16"/>
                <w:szCs w:val="16"/>
                <w:lang w:val="pl-PL"/>
              </w:rPr>
              <w:br/>
              <w:t>tania</w:t>
            </w:r>
            <w:r>
              <w:rPr>
                <w:sz w:val="16"/>
                <w:szCs w:val="16"/>
                <w:lang w:val="pl-PL"/>
              </w:rPr>
              <w:br/>
              <w:t>budżetu</w:t>
            </w:r>
            <w:r>
              <w:rPr>
                <w:sz w:val="16"/>
                <w:szCs w:val="16"/>
                <w:lang w:val="pl-PL"/>
              </w:rPr>
              <w:br/>
              <w:t>LSR</w:t>
            </w:r>
          </w:p>
        </w:tc>
        <w:tc>
          <w:tcPr>
            <w:tcW w:w="1096" w:type="dxa"/>
            <w:shd w:val="clear" w:color="auto" w:fill="FFE599" w:themeFill="accent4" w:themeFillTint="66"/>
            <w:vAlign w:val="center"/>
          </w:tcPr>
          <w:p w14:paraId="2D3B3CB2" w14:textId="77777777" w:rsidR="009634E4" w:rsidRPr="00E2220C" w:rsidRDefault="009634E4" w:rsidP="00ED4DB0">
            <w:pPr>
              <w:jc w:val="center"/>
              <w:rPr>
                <w:sz w:val="16"/>
                <w:szCs w:val="16"/>
                <w:lang w:val="pl-PL"/>
              </w:rPr>
            </w:pPr>
            <w:r>
              <w:rPr>
                <w:sz w:val="16"/>
                <w:szCs w:val="16"/>
                <w:lang w:val="pl-PL"/>
              </w:rPr>
              <w:t>Kwota ogółem</w:t>
            </w:r>
            <w:r>
              <w:rPr>
                <w:sz w:val="16"/>
                <w:szCs w:val="16"/>
                <w:lang w:val="pl-PL"/>
              </w:rPr>
              <w:br/>
              <w:t>(</w:t>
            </w:r>
            <w:proofErr w:type="spellStart"/>
            <w:r>
              <w:rPr>
                <w:sz w:val="16"/>
                <w:szCs w:val="16"/>
                <w:lang w:val="pl-PL"/>
              </w:rPr>
              <w:t>UE+krajowe</w:t>
            </w:r>
            <w:proofErr w:type="spellEnd"/>
            <w:r>
              <w:rPr>
                <w:sz w:val="16"/>
                <w:szCs w:val="16"/>
                <w:lang w:val="pl-PL"/>
              </w:rPr>
              <w:t>)</w:t>
            </w:r>
          </w:p>
        </w:tc>
        <w:tc>
          <w:tcPr>
            <w:tcW w:w="814" w:type="dxa"/>
            <w:shd w:val="clear" w:color="auto" w:fill="FFE599" w:themeFill="accent4" w:themeFillTint="66"/>
            <w:vAlign w:val="center"/>
          </w:tcPr>
          <w:p w14:paraId="54945008" w14:textId="77777777" w:rsidR="009634E4" w:rsidRPr="00E2220C" w:rsidRDefault="009634E4" w:rsidP="00ED4DB0">
            <w:pPr>
              <w:jc w:val="center"/>
              <w:rPr>
                <w:sz w:val="16"/>
                <w:szCs w:val="16"/>
                <w:lang w:val="pl-PL"/>
              </w:rPr>
            </w:pPr>
            <w:r>
              <w:rPr>
                <w:sz w:val="16"/>
                <w:szCs w:val="16"/>
                <w:lang w:val="pl-PL"/>
              </w:rPr>
              <w:t>%</w:t>
            </w:r>
            <w:r>
              <w:rPr>
                <w:sz w:val="16"/>
                <w:szCs w:val="16"/>
                <w:lang w:val="pl-PL"/>
              </w:rPr>
              <w:br/>
            </w:r>
            <w:proofErr w:type="spellStart"/>
            <w:r>
              <w:rPr>
                <w:sz w:val="16"/>
                <w:szCs w:val="16"/>
                <w:lang w:val="pl-PL"/>
              </w:rPr>
              <w:t>wykorzys</w:t>
            </w:r>
            <w:proofErr w:type="spellEnd"/>
            <w:r>
              <w:rPr>
                <w:sz w:val="16"/>
                <w:szCs w:val="16"/>
                <w:lang w:val="pl-PL"/>
              </w:rPr>
              <w:br/>
              <w:t>tania</w:t>
            </w:r>
            <w:r>
              <w:rPr>
                <w:sz w:val="16"/>
                <w:szCs w:val="16"/>
                <w:lang w:val="pl-PL"/>
              </w:rPr>
              <w:br/>
              <w:t>budżetu</w:t>
            </w:r>
            <w:r>
              <w:rPr>
                <w:sz w:val="16"/>
                <w:szCs w:val="16"/>
                <w:lang w:val="pl-PL"/>
              </w:rPr>
              <w:br/>
              <w:t>LSR</w:t>
            </w:r>
          </w:p>
        </w:tc>
        <w:tc>
          <w:tcPr>
            <w:tcW w:w="1096" w:type="dxa"/>
            <w:shd w:val="clear" w:color="auto" w:fill="FFE599" w:themeFill="accent4" w:themeFillTint="66"/>
            <w:vAlign w:val="center"/>
          </w:tcPr>
          <w:p w14:paraId="58CF14CD" w14:textId="77777777" w:rsidR="009634E4" w:rsidRPr="00E2220C" w:rsidRDefault="009634E4" w:rsidP="00ED4DB0">
            <w:pPr>
              <w:jc w:val="center"/>
              <w:rPr>
                <w:sz w:val="16"/>
                <w:szCs w:val="16"/>
                <w:lang w:val="pl-PL"/>
              </w:rPr>
            </w:pPr>
            <w:r>
              <w:rPr>
                <w:sz w:val="16"/>
                <w:szCs w:val="16"/>
                <w:lang w:val="pl-PL"/>
              </w:rPr>
              <w:t>Kwota ogółem</w:t>
            </w:r>
            <w:r>
              <w:rPr>
                <w:sz w:val="16"/>
                <w:szCs w:val="16"/>
                <w:lang w:val="pl-PL"/>
              </w:rPr>
              <w:br/>
              <w:t>(</w:t>
            </w:r>
            <w:proofErr w:type="spellStart"/>
            <w:r>
              <w:rPr>
                <w:sz w:val="16"/>
                <w:szCs w:val="16"/>
                <w:lang w:val="pl-PL"/>
              </w:rPr>
              <w:t>UE+krajowe</w:t>
            </w:r>
            <w:proofErr w:type="spellEnd"/>
            <w:r>
              <w:rPr>
                <w:sz w:val="16"/>
                <w:szCs w:val="16"/>
                <w:lang w:val="pl-PL"/>
              </w:rPr>
              <w:t>)</w:t>
            </w:r>
          </w:p>
        </w:tc>
        <w:tc>
          <w:tcPr>
            <w:tcW w:w="814" w:type="dxa"/>
            <w:shd w:val="clear" w:color="auto" w:fill="FFE599" w:themeFill="accent4" w:themeFillTint="66"/>
            <w:vAlign w:val="center"/>
          </w:tcPr>
          <w:p w14:paraId="1B5DEAC5" w14:textId="77777777" w:rsidR="009634E4" w:rsidRPr="00E2220C" w:rsidRDefault="009634E4" w:rsidP="00ED4DB0">
            <w:pPr>
              <w:jc w:val="center"/>
              <w:rPr>
                <w:sz w:val="16"/>
                <w:szCs w:val="16"/>
                <w:lang w:val="pl-PL"/>
              </w:rPr>
            </w:pPr>
            <w:r>
              <w:rPr>
                <w:sz w:val="16"/>
                <w:szCs w:val="16"/>
                <w:lang w:val="pl-PL"/>
              </w:rPr>
              <w:t>%</w:t>
            </w:r>
            <w:r>
              <w:rPr>
                <w:sz w:val="16"/>
                <w:szCs w:val="16"/>
                <w:lang w:val="pl-PL"/>
              </w:rPr>
              <w:br/>
            </w:r>
            <w:proofErr w:type="spellStart"/>
            <w:r>
              <w:rPr>
                <w:sz w:val="16"/>
                <w:szCs w:val="16"/>
                <w:lang w:val="pl-PL"/>
              </w:rPr>
              <w:t>wykorzys</w:t>
            </w:r>
            <w:proofErr w:type="spellEnd"/>
            <w:r>
              <w:rPr>
                <w:sz w:val="16"/>
                <w:szCs w:val="16"/>
                <w:lang w:val="pl-PL"/>
              </w:rPr>
              <w:br/>
              <w:t>tania</w:t>
            </w:r>
            <w:r>
              <w:rPr>
                <w:sz w:val="16"/>
                <w:szCs w:val="16"/>
                <w:lang w:val="pl-PL"/>
              </w:rPr>
              <w:br/>
              <w:t>budżetu</w:t>
            </w:r>
            <w:r>
              <w:rPr>
                <w:sz w:val="16"/>
                <w:szCs w:val="16"/>
                <w:lang w:val="pl-PL"/>
              </w:rPr>
              <w:br/>
              <w:t>LSR</w:t>
            </w:r>
          </w:p>
        </w:tc>
        <w:tc>
          <w:tcPr>
            <w:tcW w:w="1096" w:type="dxa"/>
            <w:shd w:val="clear" w:color="auto" w:fill="FFE599" w:themeFill="accent4" w:themeFillTint="66"/>
            <w:vAlign w:val="center"/>
          </w:tcPr>
          <w:p w14:paraId="7D04496D" w14:textId="77777777" w:rsidR="009634E4" w:rsidRPr="00E2220C" w:rsidRDefault="009634E4" w:rsidP="00ED4DB0">
            <w:pPr>
              <w:jc w:val="center"/>
              <w:rPr>
                <w:sz w:val="16"/>
                <w:szCs w:val="16"/>
                <w:lang w:val="pl-PL"/>
              </w:rPr>
            </w:pPr>
            <w:r>
              <w:rPr>
                <w:sz w:val="16"/>
                <w:szCs w:val="16"/>
                <w:lang w:val="pl-PL"/>
              </w:rPr>
              <w:t>Kwota ogółem</w:t>
            </w:r>
            <w:r>
              <w:rPr>
                <w:sz w:val="16"/>
                <w:szCs w:val="16"/>
                <w:lang w:val="pl-PL"/>
              </w:rPr>
              <w:br/>
              <w:t>(</w:t>
            </w:r>
            <w:proofErr w:type="spellStart"/>
            <w:r>
              <w:rPr>
                <w:sz w:val="16"/>
                <w:szCs w:val="16"/>
                <w:lang w:val="pl-PL"/>
              </w:rPr>
              <w:t>UE+krajowe</w:t>
            </w:r>
            <w:proofErr w:type="spellEnd"/>
            <w:r>
              <w:rPr>
                <w:sz w:val="16"/>
                <w:szCs w:val="16"/>
                <w:lang w:val="pl-PL"/>
              </w:rPr>
              <w:t>)</w:t>
            </w:r>
          </w:p>
        </w:tc>
        <w:tc>
          <w:tcPr>
            <w:tcW w:w="814" w:type="dxa"/>
            <w:shd w:val="clear" w:color="auto" w:fill="FFE599" w:themeFill="accent4" w:themeFillTint="66"/>
            <w:vAlign w:val="center"/>
          </w:tcPr>
          <w:p w14:paraId="2881CDD7" w14:textId="77777777" w:rsidR="009634E4" w:rsidRPr="00E2220C" w:rsidRDefault="009634E4" w:rsidP="00ED4DB0">
            <w:pPr>
              <w:jc w:val="center"/>
              <w:rPr>
                <w:sz w:val="16"/>
                <w:szCs w:val="16"/>
                <w:lang w:val="pl-PL"/>
              </w:rPr>
            </w:pPr>
            <w:r>
              <w:rPr>
                <w:sz w:val="16"/>
                <w:szCs w:val="16"/>
                <w:lang w:val="pl-PL"/>
              </w:rPr>
              <w:t>%</w:t>
            </w:r>
            <w:r>
              <w:rPr>
                <w:sz w:val="16"/>
                <w:szCs w:val="16"/>
                <w:lang w:val="pl-PL"/>
              </w:rPr>
              <w:br/>
            </w:r>
            <w:proofErr w:type="spellStart"/>
            <w:r>
              <w:rPr>
                <w:sz w:val="16"/>
                <w:szCs w:val="16"/>
                <w:lang w:val="pl-PL"/>
              </w:rPr>
              <w:t>wykorzys</w:t>
            </w:r>
            <w:proofErr w:type="spellEnd"/>
            <w:r>
              <w:rPr>
                <w:sz w:val="16"/>
                <w:szCs w:val="16"/>
                <w:lang w:val="pl-PL"/>
              </w:rPr>
              <w:br/>
              <w:t>tania</w:t>
            </w:r>
            <w:r>
              <w:rPr>
                <w:sz w:val="16"/>
                <w:szCs w:val="16"/>
                <w:lang w:val="pl-PL"/>
              </w:rPr>
              <w:br/>
              <w:t>budżetu</w:t>
            </w:r>
            <w:r>
              <w:rPr>
                <w:sz w:val="16"/>
                <w:szCs w:val="16"/>
                <w:lang w:val="pl-PL"/>
              </w:rPr>
              <w:br/>
              <w:t>LSR</w:t>
            </w:r>
          </w:p>
        </w:tc>
      </w:tr>
      <w:tr w:rsidR="00064CB7" w:rsidRPr="00E2220C" w14:paraId="6547513A" w14:textId="77777777" w:rsidTr="000908A1">
        <w:trPr>
          <w:trHeight w:val="670"/>
          <w:jc w:val="center"/>
        </w:trPr>
        <w:tc>
          <w:tcPr>
            <w:tcW w:w="862" w:type="dxa"/>
            <w:shd w:val="clear" w:color="auto" w:fill="FFD966" w:themeFill="accent4" w:themeFillTint="99"/>
          </w:tcPr>
          <w:p w14:paraId="3CB5E17D" w14:textId="77777777" w:rsidR="00064CB7" w:rsidRPr="00E2220C" w:rsidRDefault="00064CB7" w:rsidP="00064CB7">
            <w:pPr>
              <w:rPr>
                <w:sz w:val="18"/>
                <w:szCs w:val="18"/>
                <w:lang w:val="pl-PL"/>
              </w:rPr>
            </w:pPr>
            <w:r w:rsidRPr="00E2220C">
              <w:rPr>
                <w:sz w:val="18"/>
                <w:szCs w:val="18"/>
                <w:lang w:val="pl-PL"/>
              </w:rPr>
              <w:t>EFRROW</w:t>
            </w:r>
          </w:p>
        </w:tc>
        <w:tc>
          <w:tcPr>
            <w:tcW w:w="1096" w:type="dxa"/>
            <w:vAlign w:val="center"/>
          </w:tcPr>
          <w:p w14:paraId="28984A4F" w14:textId="77777777" w:rsidR="00064CB7" w:rsidRPr="00E2220C" w:rsidRDefault="00064CB7" w:rsidP="00064CB7">
            <w:pPr>
              <w:jc w:val="center"/>
              <w:rPr>
                <w:sz w:val="18"/>
                <w:szCs w:val="18"/>
                <w:lang w:val="pl-PL"/>
              </w:rPr>
            </w:pPr>
            <w:r>
              <w:rPr>
                <w:sz w:val="18"/>
                <w:szCs w:val="18"/>
                <w:lang w:val="pl-PL"/>
              </w:rPr>
              <w:t>0</w:t>
            </w:r>
          </w:p>
        </w:tc>
        <w:tc>
          <w:tcPr>
            <w:tcW w:w="814" w:type="dxa"/>
            <w:vAlign w:val="center"/>
          </w:tcPr>
          <w:p w14:paraId="756780A1" w14:textId="77777777" w:rsidR="00064CB7" w:rsidRPr="00AB57B7" w:rsidRDefault="00064CB7" w:rsidP="00064CB7">
            <w:pPr>
              <w:jc w:val="center"/>
              <w:rPr>
                <w:sz w:val="18"/>
                <w:szCs w:val="18"/>
                <w:lang w:val="pl-PL"/>
              </w:rPr>
            </w:pPr>
            <w:r w:rsidRPr="00AB57B7">
              <w:rPr>
                <w:sz w:val="18"/>
                <w:szCs w:val="18"/>
                <w:lang w:val="pl-PL"/>
              </w:rPr>
              <w:t>0</w:t>
            </w:r>
          </w:p>
        </w:tc>
        <w:tc>
          <w:tcPr>
            <w:tcW w:w="1096" w:type="dxa"/>
            <w:vAlign w:val="center"/>
          </w:tcPr>
          <w:p w14:paraId="1EBE88B7" w14:textId="77777777" w:rsidR="00064CB7" w:rsidRPr="00D01606" w:rsidRDefault="00687763" w:rsidP="004F698B">
            <w:pPr>
              <w:jc w:val="center"/>
              <w:rPr>
                <w:sz w:val="18"/>
                <w:szCs w:val="18"/>
                <w:lang w:val="pl-PL"/>
              </w:rPr>
            </w:pPr>
            <w:r w:rsidRPr="00D01606">
              <w:rPr>
                <w:sz w:val="18"/>
                <w:szCs w:val="18"/>
                <w:lang w:val="pl-PL"/>
              </w:rPr>
              <w:t>1 264 290</w:t>
            </w:r>
          </w:p>
        </w:tc>
        <w:tc>
          <w:tcPr>
            <w:tcW w:w="814" w:type="dxa"/>
            <w:vAlign w:val="center"/>
          </w:tcPr>
          <w:p w14:paraId="0E8FA16F" w14:textId="77777777" w:rsidR="00064CB7" w:rsidRPr="00D01606" w:rsidRDefault="004F698B" w:rsidP="004F698B">
            <w:pPr>
              <w:jc w:val="center"/>
              <w:rPr>
                <w:sz w:val="18"/>
                <w:szCs w:val="18"/>
                <w:lang w:val="pl-PL"/>
              </w:rPr>
            </w:pPr>
            <w:r w:rsidRPr="00D01606">
              <w:rPr>
                <w:sz w:val="18"/>
                <w:szCs w:val="18"/>
                <w:lang w:val="pl-PL"/>
              </w:rPr>
              <w:t>63</w:t>
            </w:r>
            <w:r w:rsidR="00C15EF4" w:rsidRPr="00D01606">
              <w:rPr>
                <w:sz w:val="18"/>
                <w:szCs w:val="18"/>
                <w:lang w:val="pl-PL"/>
              </w:rPr>
              <w:t>,</w:t>
            </w:r>
            <w:r w:rsidRPr="00D01606">
              <w:rPr>
                <w:sz w:val="18"/>
                <w:szCs w:val="18"/>
                <w:lang w:val="pl-PL"/>
              </w:rPr>
              <w:t>2</w:t>
            </w:r>
            <w:r w:rsidR="00486CD2" w:rsidRPr="00D01606">
              <w:rPr>
                <w:sz w:val="18"/>
                <w:szCs w:val="18"/>
                <w:lang w:val="pl-PL"/>
              </w:rPr>
              <w:t>1</w:t>
            </w:r>
          </w:p>
        </w:tc>
        <w:tc>
          <w:tcPr>
            <w:tcW w:w="1096" w:type="dxa"/>
            <w:vAlign w:val="center"/>
          </w:tcPr>
          <w:p w14:paraId="3730E7B5" w14:textId="77777777" w:rsidR="00064CB7" w:rsidRPr="00D01606" w:rsidRDefault="000908A1" w:rsidP="004F698B">
            <w:pPr>
              <w:jc w:val="center"/>
              <w:rPr>
                <w:sz w:val="18"/>
                <w:szCs w:val="18"/>
                <w:lang w:val="pl-PL"/>
              </w:rPr>
            </w:pPr>
            <w:r w:rsidRPr="00D01606">
              <w:rPr>
                <w:sz w:val="18"/>
                <w:szCs w:val="18"/>
                <w:lang w:val="pl-PL"/>
              </w:rPr>
              <w:t xml:space="preserve">1 264 </w:t>
            </w:r>
            <w:r w:rsidR="00486CD2" w:rsidRPr="00D01606">
              <w:rPr>
                <w:sz w:val="18"/>
                <w:szCs w:val="18"/>
                <w:lang w:val="pl-PL"/>
              </w:rPr>
              <w:t>2</w:t>
            </w:r>
            <w:r w:rsidRPr="00D01606">
              <w:rPr>
                <w:sz w:val="18"/>
                <w:szCs w:val="18"/>
                <w:lang w:val="pl-PL"/>
              </w:rPr>
              <w:t>90</w:t>
            </w:r>
          </w:p>
        </w:tc>
        <w:tc>
          <w:tcPr>
            <w:tcW w:w="814" w:type="dxa"/>
            <w:vAlign w:val="center"/>
          </w:tcPr>
          <w:p w14:paraId="6A35D00F" w14:textId="77777777" w:rsidR="00064CB7" w:rsidRPr="00D01606" w:rsidRDefault="004F698B" w:rsidP="00E31E65">
            <w:pPr>
              <w:jc w:val="center"/>
              <w:rPr>
                <w:sz w:val="18"/>
                <w:szCs w:val="18"/>
                <w:lang w:val="pl-PL"/>
              </w:rPr>
            </w:pPr>
            <w:r w:rsidRPr="00D01606">
              <w:rPr>
                <w:sz w:val="18"/>
                <w:szCs w:val="18"/>
                <w:lang w:val="pl-PL"/>
              </w:rPr>
              <w:t>63</w:t>
            </w:r>
            <w:r w:rsidR="00C15EF4" w:rsidRPr="00D01606">
              <w:rPr>
                <w:sz w:val="18"/>
                <w:szCs w:val="18"/>
                <w:lang w:val="pl-PL"/>
              </w:rPr>
              <w:t>,</w:t>
            </w:r>
            <w:r w:rsidRPr="00D01606">
              <w:rPr>
                <w:sz w:val="18"/>
                <w:szCs w:val="18"/>
                <w:lang w:val="pl-PL"/>
              </w:rPr>
              <w:t>2</w:t>
            </w:r>
            <w:r w:rsidR="00E31E65" w:rsidRPr="00D01606">
              <w:rPr>
                <w:sz w:val="18"/>
                <w:szCs w:val="18"/>
                <w:lang w:val="pl-PL"/>
              </w:rPr>
              <w:t>1</w:t>
            </w:r>
          </w:p>
        </w:tc>
        <w:tc>
          <w:tcPr>
            <w:tcW w:w="1096" w:type="dxa"/>
            <w:vAlign w:val="center"/>
          </w:tcPr>
          <w:p w14:paraId="2D7BD054" w14:textId="77777777" w:rsidR="00064CB7" w:rsidRPr="00D01606" w:rsidRDefault="002102CF" w:rsidP="00E31E65">
            <w:pPr>
              <w:jc w:val="center"/>
              <w:rPr>
                <w:sz w:val="18"/>
                <w:szCs w:val="18"/>
                <w:lang w:val="pl-PL"/>
              </w:rPr>
            </w:pPr>
            <w:r w:rsidRPr="00D01606">
              <w:rPr>
                <w:sz w:val="18"/>
                <w:szCs w:val="18"/>
                <w:lang w:val="pl-PL"/>
              </w:rPr>
              <w:t>1</w:t>
            </w:r>
            <w:r w:rsidR="000908A1" w:rsidRPr="00D01606">
              <w:rPr>
                <w:sz w:val="18"/>
                <w:szCs w:val="18"/>
                <w:lang w:val="pl-PL"/>
              </w:rPr>
              <w:t xml:space="preserve"> 402 </w:t>
            </w:r>
            <w:r w:rsidR="00E31E65" w:rsidRPr="00D01606">
              <w:rPr>
                <w:sz w:val="18"/>
                <w:szCs w:val="18"/>
                <w:lang w:val="pl-PL"/>
              </w:rPr>
              <w:t>0</w:t>
            </w:r>
            <w:r w:rsidR="00486CD2" w:rsidRPr="00D01606">
              <w:rPr>
                <w:sz w:val="18"/>
                <w:szCs w:val="18"/>
                <w:lang w:val="pl-PL"/>
              </w:rPr>
              <w:t>00</w:t>
            </w:r>
          </w:p>
        </w:tc>
        <w:tc>
          <w:tcPr>
            <w:tcW w:w="814" w:type="dxa"/>
            <w:vAlign w:val="center"/>
          </w:tcPr>
          <w:p w14:paraId="01F3EA2E" w14:textId="77777777" w:rsidR="00064CB7" w:rsidRPr="00D01606" w:rsidRDefault="000908A1" w:rsidP="00E31E65">
            <w:pPr>
              <w:jc w:val="center"/>
              <w:rPr>
                <w:sz w:val="18"/>
                <w:szCs w:val="18"/>
                <w:lang w:val="pl-PL"/>
              </w:rPr>
            </w:pPr>
            <w:r w:rsidRPr="00D01606">
              <w:rPr>
                <w:sz w:val="18"/>
                <w:szCs w:val="18"/>
                <w:lang w:val="pl-PL"/>
              </w:rPr>
              <w:t>70,1</w:t>
            </w:r>
            <w:r w:rsidR="00E31E65" w:rsidRPr="00D01606">
              <w:rPr>
                <w:sz w:val="18"/>
                <w:szCs w:val="18"/>
                <w:lang w:val="pl-PL"/>
              </w:rPr>
              <w:t>0</w:t>
            </w:r>
          </w:p>
        </w:tc>
        <w:tc>
          <w:tcPr>
            <w:tcW w:w="1096" w:type="dxa"/>
            <w:vAlign w:val="center"/>
          </w:tcPr>
          <w:p w14:paraId="056B9B04" w14:textId="77777777" w:rsidR="00064CB7" w:rsidRPr="00D01606" w:rsidRDefault="00325853" w:rsidP="00064CB7">
            <w:pPr>
              <w:jc w:val="center"/>
              <w:rPr>
                <w:sz w:val="18"/>
                <w:szCs w:val="18"/>
                <w:lang w:val="pl-PL"/>
              </w:rPr>
            </w:pPr>
            <w:r w:rsidRPr="00D01606">
              <w:rPr>
                <w:sz w:val="18"/>
                <w:szCs w:val="18"/>
                <w:lang w:val="pl-PL"/>
              </w:rPr>
              <w:t>2 000 000</w:t>
            </w:r>
          </w:p>
        </w:tc>
        <w:tc>
          <w:tcPr>
            <w:tcW w:w="814" w:type="dxa"/>
            <w:vAlign w:val="center"/>
          </w:tcPr>
          <w:p w14:paraId="0C2693B1" w14:textId="77777777" w:rsidR="00064CB7" w:rsidRPr="00AB57B7" w:rsidRDefault="00064CB7" w:rsidP="00064CB7">
            <w:pPr>
              <w:jc w:val="center"/>
              <w:rPr>
                <w:sz w:val="18"/>
                <w:szCs w:val="18"/>
                <w:lang w:val="pl-PL"/>
              </w:rPr>
            </w:pPr>
            <w:r w:rsidRPr="00AB57B7">
              <w:rPr>
                <w:sz w:val="18"/>
                <w:szCs w:val="18"/>
                <w:lang w:val="pl-PL"/>
              </w:rPr>
              <w:t>100</w:t>
            </w:r>
          </w:p>
        </w:tc>
        <w:tc>
          <w:tcPr>
            <w:tcW w:w="1096" w:type="dxa"/>
            <w:vAlign w:val="center"/>
          </w:tcPr>
          <w:p w14:paraId="3EFCB05A" w14:textId="77777777" w:rsidR="00064CB7" w:rsidRPr="00AB57B7" w:rsidRDefault="00325853" w:rsidP="00064CB7">
            <w:pPr>
              <w:jc w:val="center"/>
              <w:rPr>
                <w:sz w:val="18"/>
                <w:szCs w:val="18"/>
                <w:lang w:val="pl-PL"/>
              </w:rPr>
            </w:pPr>
            <w:r w:rsidRPr="00AB57B7">
              <w:rPr>
                <w:sz w:val="18"/>
                <w:szCs w:val="18"/>
                <w:lang w:val="pl-PL"/>
              </w:rPr>
              <w:t>2 000 000</w:t>
            </w:r>
          </w:p>
        </w:tc>
        <w:tc>
          <w:tcPr>
            <w:tcW w:w="814" w:type="dxa"/>
            <w:vAlign w:val="center"/>
          </w:tcPr>
          <w:p w14:paraId="7F064D14" w14:textId="77777777" w:rsidR="00064CB7" w:rsidRPr="00AB57B7" w:rsidRDefault="00064CB7" w:rsidP="00064CB7">
            <w:pPr>
              <w:jc w:val="center"/>
              <w:rPr>
                <w:sz w:val="18"/>
                <w:szCs w:val="18"/>
                <w:lang w:val="pl-PL"/>
              </w:rPr>
            </w:pPr>
            <w:r w:rsidRPr="00AB57B7">
              <w:rPr>
                <w:sz w:val="18"/>
                <w:szCs w:val="18"/>
                <w:lang w:val="pl-PL"/>
              </w:rPr>
              <w:t>100</w:t>
            </w:r>
          </w:p>
        </w:tc>
        <w:tc>
          <w:tcPr>
            <w:tcW w:w="1096" w:type="dxa"/>
            <w:vAlign w:val="center"/>
          </w:tcPr>
          <w:p w14:paraId="2FC7F027" w14:textId="77777777" w:rsidR="00064CB7" w:rsidRPr="00AB57B7" w:rsidRDefault="00325853" w:rsidP="00064CB7">
            <w:pPr>
              <w:jc w:val="center"/>
              <w:rPr>
                <w:sz w:val="18"/>
                <w:szCs w:val="18"/>
                <w:lang w:val="pl-PL"/>
              </w:rPr>
            </w:pPr>
            <w:r w:rsidRPr="00AB57B7">
              <w:rPr>
                <w:sz w:val="18"/>
                <w:szCs w:val="18"/>
                <w:lang w:val="pl-PL"/>
              </w:rPr>
              <w:t>2 000 000</w:t>
            </w:r>
          </w:p>
        </w:tc>
        <w:tc>
          <w:tcPr>
            <w:tcW w:w="814" w:type="dxa"/>
            <w:vAlign w:val="center"/>
          </w:tcPr>
          <w:p w14:paraId="2454D39F" w14:textId="77777777" w:rsidR="00064CB7" w:rsidRPr="00AB57B7" w:rsidRDefault="00064CB7" w:rsidP="00064CB7">
            <w:pPr>
              <w:jc w:val="center"/>
              <w:rPr>
                <w:sz w:val="18"/>
                <w:szCs w:val="18"/>
                <w:lang w:val="pl-PL"/>
              </w:rPr>
            </w:pPr>
            <w:r w:rsidRPr="00AB57B7">
              <w:rPr>
                <w:sz w:val="18"/>
                <w:szCs w:val="18"/>
                <w:lang w:val="pl-PL"/>
              </w:rPr>
              <w:t>100</w:t>
            </w:r>
          </w:p>
        </w:tc>
      </w:tr>
      <w:tr w:rsidR="009634E4" w:rsidRPr="00E2220C" w14:paraId="4ED6A7E0" w14:textId="77777777" w:rsidTr="000908A1">
        <w:trPr>
          <w:trHeight w:val="670"/>
          <w:jc w:val="center"/>
        </w:trPr>
        <w:tc>
          <w:tcPr>
            <w:tcW w:w="862" w:type="dxa"/>
            <w:shd w:val="clear" w:color="auto" w:fill="FFD966" w:themeFill="accent4" w:themeFillTint="99"/>
          </w:tcPr>
          <w:p w14:paraId="7C040F6F" w14:textId="77777777" w:rsidR="009634E4" w:rsidRPr="00E2220C" w:rsidRDefault="009634E4" w:rsidP="009634E4">
            <w:pPr>
              <w:rPr>
                <w:sz w:val="18"/>
                <w:szCs w:val="18"/>
                <w:lang w:val="pl-PL"/>
              </w:rPr>
            </w:pPr>
            <w:r w:rsidRPr="00E2220C">
              <w:rPr>
                <w:sz w:val="18"/>
                <w:szCs w:val="18"/>
                <w:lang w:val="pl-PL"/>
              </w:rPr>
              <w:t>EFS+</w:t>
            </w:r>
          </w:p>
        </w:tc>
        <w:tc>
          <w:tcPr>
            <w:tcW w:w="1096" w:type="dxa"/>
            <w:vAlign w:val="center"/>
          </w:tcPr>
          <w:p w14:paraId="42D10EB5" w14:textId="77777777" w:rsidR="009634E4" w:rsidRPr="00E2220C" w:rsidRDefault="009634E4" w:rsidP="009634E4">
            <w:pPr>
              <w:jc w:val="center"/>
              <w:rPr>
                <w:sz w:val="18"/>
                <w:szCs w:val="18"/>
                <w:lang w:val="pl-PL"/>
              </w:rPr>
            </w:pPr>
            <w:r>
              <w:rPr>
                <w:sz w:val="18"/>
                <w:szCs w:val="18"/>
                <w:lang w:val="pl-PL"/>
              </w:rPr>
              <w:t>0</w:t>
            </w:r>
          </w:p>
        </w:tc>
        <w:tc>
          <w:tcPr>
            <w:tcW w:w="814" w:type="dxa"/>
            <w:vAlign w:val="center"/>
          </w:tcPr>
          <w:p w14:paraId="692E197B" w14:textId="77777777" w:rsidR="009634E4" w:rsidRPr="00AB57B7" w:rsidRDefault="009634E4" w:rsidP="009634E4">
            <w:pPr>
              <w:jc w:val="center"/>
              <w:rPr>
                <w:sz w:val="18"/>
                <w:szCs w:val="18"/>
                <w:lang w:val="pl-PL"/>
              </w:rPr>
            </w:pPr>
            <w:r w:rsidRPr="00AB57B7">
              <w:rPr>
                <w:sz w:val="18"/>
                <w:szCs w:val="18"/>
                <w:lang w:val="pl-PL"/>
              </w:rPr>
              <w:t>0</w:t>
            </w:r>
          </w:p>
        </w:tc>
        <w:tc>
          <w:tcPr>
            <w:tcW w:w="1096" w:type="dxa"/>
            <w:vAlign w:val="center"/>
          </w:tcPr>
          <w:p w14:paraId="28947AD2" w14:textId="77777777" w:rsidR="009634E4" w:rsidRPr="00D01606" w:rsidRDefault="009634E4" w:rsidP="009634E4">
            <w:pPr>
              <w:jc w:val="center"/>
              <w:rPr>
                <w:sz w:val="18"/>
                <w:szCs w:val="18"/>
                <w:lang w:val="pl-PL"/>
              </w:rPr>
            </w:pPr>
            <w:r w:rsidRPr="00D01606">
              <w:rPr>
                <w:sz w:val="18"/>
                <w:szCs w:val="18"/>
                <w:lang w:val="pl-PL"/>
              </w:rPr>
              <w:t>0</w:t>
            </w:r>
          </w:p>
        </w:tc>
        <w:tc>
          <w:tcPr>
            <w:tcW w:w="814" w:type="dxa"/>
            <w:vAlign w:val="center"/>
          </w:tcPr>
          <w:p w14:paraId="63389CC9" w14:textId="77777777" w:rsidR="009634E4" w:rsidRPr="00D01606" w:rsidRDefault="009634E4" w:rsidP="009634E4">
            <w:pPr>
              <w:jc w:val="center"/>
              <w:rPr>
                <w:sz w:val="18"/>
                <w:szCs w:val="18"/>
                <w:lang w:val="pl-PL"/>
              </w:rPr>
            </w:pPr>
            <w:r w:rsidRPr="00D01606">
              <w:rPr>
                <w:sz w:val="18"/>
                <w:szCs w:val="18"/>
                <w:lang w:val="pl-PL"/>
              </w:rPr>
              <w:t>0</w:t>
            </w:r>
          </w:p>
        </w:tc>
        <w:tc>
          <w:tcPr>
            <w:tcW w:w="1096" w:type="dxa"/>
            <w:shd w:val="clear" w:color="auto" w:fill="BFBFBF" w:themeFill="background1" w:themeFillShade="BF"/>
            <w:vAlign w:val="center"/>
          </w:tcPr>
          <w:p w14:paraId="0DE3A456" w14:textId="77777777" w:rsidR="009634E4" w:rsidRPr="00D01606" w:rsidRDefault="009634E4" w:rsidP="009634E4">
            <w:pPr>
              <w:jc w:val="center"/>
              <w:rPr>
                <w:sz w:val="18"/>
                <w:szCs w:val="18"/>
                <w:lang w:val="pl-PL"/>
              </w:rPr>
            </w:pPr>
          </w:p>
        </w:tc>
        <w:tc>
          <w:tcPr>
            <w:tcW w:w="814" w:type="dxa"/>
            <w:shd w:val="clear" w:color="auto" w:fill="BFBFBF" w:themeFill="background1" w:themeFillShade="BF"/>
            <w:vAlign w:val="center"/>
          </w:tcPr>
          <w:p w14:paraId="71243E7F" w14:textId="77777777" w:rsidR="009634E4" w:rsidRPr="00D01606" w:rsidRDefault="009634E4" w:rsidP="009634E4">
            <w:pPr>
              <w:jc w:val="center"/>
              <w:rPr>
                <w:sz w:val="18"/>
                <w:szCs w:val="18"/>
                <w:lang w:val="pl-PL"/>
              </w:rPr>
            </w:pPr>
          </w:p>
        </w:tc>
        <w:tc>
          <w:tcPr>
            <w:tcW w:w="1096" w:type="dxa"/>
            <w:vAlign w:val="center"/>
          </w:tcPr>
          <w:p w14:paraId="167E8460" w14:textId="77777777" w:rsidR="009634E4" w:rsidRPr="00D01606" w:rsidRDefault="009634E4" w:rsidP="009634E4">
            <w:pPr>
              <w:jc w:val="center"/>
              <w:rPr>
                <w:sz w:val="18"/>
                <w:szCs w:val="18"/>
                <w:lang w:val="pl-PL"/>
              </w:rPr>
            </w:pPr>
            <w:r w:rsidRPr="00D01606">
              <w:rPr>
                <w:sz w:val="18"/>
                <w:szCs w:val="18"/>
                <w:lang w:val="pl-PL"/>
              </w:rPr>
              <w:t>0</w:t>
            </w:r>
          </w:p>
        </w:tc>
        <w:tc>
          <w:tcPr>
            <w:tcW w:w="814" w:type="dxa"/>
            <w:vAlign w:val="center"/>
          </w:tcPr>
          <w:p w14:paraId="0EA922A1" w14:textId="77777777" w:rsidR="009634E4" w:rsidRPr="00D01606" w:rsidRDefault="009634E4" w:rsidP="009634E4">
            <w:pPr>
              <w:jc w:val="center"/>
              <w:rPr>
                <w:sz w:val="18"/>
                <w:szCs w:val="18"/>
                <w:lang w:val="pl-PL"/>
              </w:rPr>
            </w:pPr>
            <w:r w:rsidRPr="00D01606">
              <w:rPr>
                <w:sz w:val="18"/>
                <w:szCs w:val="18"/>
                <w:lang w:val="pl-PL"/>
              </w:rPr>
              <w:t>0</w:t>
            </w:r>
          </w:p>
        </w:tc>
        <w:tc>
          <w:tcPr>
            <w:tcW w:w="1096" w:type="dxa"/>
            <w:vAlign w:val="center"/>
          </w:tcPr>
          <w:p w14:paraId="09A24678" w14:textId="77777777" w:rsidR="009634E4" w:rsidRPr="00D01606" w:rsidRDefault="009634E4" w:rsidP="009634E4">
            <w:pPr>
              <w:jc w:val="center"/>
              <w:rPr>
                <w:sz w:val="18"/>
                <w:szCs w:val="18"/>
                <w:lang w:val="pl-PL"/>
              </w:rPr>
            </w:pPr>
            <w:r w:rsidRPr="00D01606">
              <w:rPr>
                <w:sz w:val="18"/>
                <w:szCs w:val="18"/>
                <w:lang w:val="pl-PL"/>
              </w:rPr>
              <w:t>0</w:t>
            </w:r>
          </w:p>
        </w:tc>
        <w:tc>
          <w:tcPr>
            <w:tcW w:w="814" w:type="dxa"/>
            <w:vAlign w:val="center"/>
          </w:tcPr>
          <w:p w14:paraId="3176241D" w14:textId="77777777" w:rsidR="009634E4" w:rsidRPr="00AB57B7" w:rsidRDefault="009634E4" w:rsidP="009634E4">
            <w:pPr>
              <w:jc w:val="center"/>
              <w:rPr>
                <w:sz w:val="18"/>
                <w:szCs w:val="18"/>
                <w:lang w:val="pl-PL"/>
              </w:rPr>
            </w:pPr>
            <w:r w:rsidRPr="00AB57B7">
              <w:rPr>
                <w:sz w:val="18"/>
                <w:szCs w:val="18"/>
                <w:lang w:val="pl-PL"/>
              </w:rPr>
              <w:t>0</w:t>
            </w:r>
          </w:p>
        </w:tc>
        <w:tc>
          <w:tcPr>
            <w:tcW w:w="1096" w:type="dxa"/>
            <w:vAlign w:val="center"/>
          </w:tcPr>
          <w:p w14:paraId="1C54410F" w14:textId="77777777" w:rsidR="009634E4" w:rsidRPr="00AB57B7" w:rsidRDefault="009634E4" w:rsidP="009634E4">
            <w:pPr>
              <w:jc w:val="center"/>
              <w:rPr>
                <w:sz w:val="18"/>
                <w:szCs w:val="18"/>
                <w:lang w:val="pl-PL"/>
              </w:rPr>
            </w:pPr>
            <w:r w:rsidRPr="00AB57B7">
              <w:rPr>
                <w:sz w:val="18"/>
                <w:szCs w:val="18"/>
                <w:lang w:val="pl-PL"/>
              </w:rPr>
              <w:t>0</w:t>
            </w:r>
          </w:p>
        </w:tc>
        <w:tc>
          <w:tcPr>
            <w:tcW w:w="814" w:type="dxa"/>
            <w:vAlign w:val="center"/>
          </w:tcPr>
          <w:p w14:paraId="67508BBA" w14:textId="77777777" w:rsidR="009634E4" w:rsidRPr="00AB57B7" w:rsidRDefault="009634E4" w:rsidP="009634E4">
            <w:pPr>
              <w:jc w:val="center"/>
              <w:rPr>
                <w:sz w:val="18"/>
                <w:szCs w:val="18"/>
                <w:lang w:val="pl-PL"/>
              </w:rPr>
            </w:pPr>
            <w:r w:rsidRPr="00AB57B7">
              <w:rPr>
                <w:sz w:val="18"/>
                <w:szCs w:val="18"/>
                <w:lang w:val="pl-PL"/>
              </w:rPr>
              <w:t>0</w:t>
            </w:r>
          </w:p>
        </w:tc>
        <w:tc>
          <w:tcPr>
            <w:tcW w:w="1096" w:type="dxa"/>
            <w:vAlign w:val="center"/>
          </w:tcPr>
          <w:p w14:paraId="180D5004" w14:textId="77777777" w:rsidR="009634E4" w:rsidRPr="00AB57B7" w:rsidRDefault="009634E4" w:rsidP="009634E4">
            <w:pPr>
              <w:jc w:val="center"/>
              <w:rPr>
                <w:sz w:val="18"/>
                <w:szCs w:val="18"/>
                <w:lang w:val="pl-PL"/>
              </w:rPr>
            </w:pPr>
            <w:r w:rsidRPr="00AB57B7">
              <w:rPr>
                <w:sz w:val="18"/>
                <w:szCs w:val="18"/>
                <w:lang w:val="pl-PL"/>
              </w:rPr>
              <w:t>0</w:t>
            </w:r>
          </w:p>
        </w:tc>
        <w:tc>
          <w:tcPr>
            <w:tcW w:w="814" w:type="dxa"/>
            <w:vAlign w:val="center"/>
          </w:tcPr>
          <w:p w14:paraId="51C35D14" w14:textId="77777777" w:rsidR="009634E4" w:rsidRPr="00AB57B7" w:rsidRDefault="009634E4" w:rsidP="009634E4">
            <w:pPr>
              <w:jc w:val="center"/>
              <w:rPr>
                <w:sz w:val="18"/>
                <w:szCs w:val="18"/>
                <w:lang w:val="pl-PL"/>
              </w:rPr>
            </w:pPr>
            <w:r w:rsidRPr="00AB57B7">
              <w:rPr>
                <w:sz w:val="18"/>
                <w:szCs w:val="18"/>
                <w:lang w:val="pl-PL"/>
              </w:rPr>
              <w:t>0</w:t>
            </w:r>
          </w:p>
        </w:tc>
      </w:tr>
      <w:tr w:rsidR="00064CB7" w:rsidRPr="00E2220C" w14:paraId="3AB21EA7" w14:textId="77777777" w:rsidTr="000908A1">
        <w:trPr>
          <w:trHeight w:val="728"/>
          <w:jc w:val="center"/>
        </w:trPr>
        <w:tc>
          <w:tcPr>
            <w:tcW w:w="862" w:type="dxa"/>
            <w:shd w:val="clear" w:color="auto" w:fill="FFD966" w:themeFill="accent4" w:themeFillTint="99"/>
          </w:tcPr>
          <w:p w14:paraId="1BF30D86" w14:textId="77777777" w:rsidR="00064CB7" w:rsidRPr="00E2220C" w:rsidRDefault="00064CB7" w:rsidP="00064CB7">
            <w:pPr>
              <w:rPr>
                <w:sz w:val="18"/>
                <w:szCs w:val="18"/>
                <w:lang w:val="pl-PL"/>
              </w:rPr>
            </w:pPr>
            <w:r w:rsidRPr="00E2220C">
              <w:rPr>
                <w:sz w:val="18"/>
                <w:szCs w:val="18"/>
                <w:lang w:val="pl-PL"/>
              </w:rPr>
              <w:t>EFRR</w:t>
            </w:r>
          </w:p>
        </w:tc>
        <w:tc>
          <w:tcPr>
            <w:tcW w:w="1096" w:type="dxa"/>
            <w:vAlign w:val="center"/>
          </w:tcPr>
          <w:p w14:paraId="565A9CA7" w14:textId="77777777" w:rsidR="00064CB7" w:rsidRPr="00E2220C" w:rsidRDefault="00064CB7" w:rsidP="00064CB7">
            <w:pPr>
              <w:jc w:val="center"/>
              <w:rPr>
                <w:sz w:val="18"/>
                <w:szCs w:val="18"/>
                <w:lang w:val="pl-PL"/>
              </w:rPr>
            </w:pPr>
            <w:r>
              <w:rPr>
                <w:sz w:val="18"/>
                <w:szCs w:val="18"/>
                <w:lang w:val="pl-PL"/>
              </w:rPr>
              <w:t>0</w:t>
            </w:r>
          </w:p>
        </w:tc>
        <w:tc>
          <w:tcPr>
            <w:tcW w:w="814" w:type="dxa"/>
            <w:vAlign w:val="center"/>
          </w:tcPr>
          <w:p w14:paraId="6D389DBD" w14:textId="77777777" w:rsidR="00064CB7" w:rsidRPr="00AB57B7" w:rsidRDefault="00064CB7" w:rsidP="00064CB7">
            <w:pPr>
              <w:jc w:val="center"/>
              <w:rPr>
                <w:sz w:val="18"/>
                <w:szCs w:val="18"/>
                <w:lang w:val="pl-PL"/>
              </w:rPr>
            </w:pPr>
            <w:r w:rsidRPr="00AB57B7">
              <w:rPr>
                <w:sz w:val="18"/>
                <w:szCs w:val="18"/>
                <w:lang w:val="pl-PL"/>
              </w:rPr>
              <w:t>0</w:t>
            </w:r>
          </w:p>
        </w:tc>
        <w:tc>
          <w:tcPr>
            <w:tcW w:w="1096" w:type="dxa"/>
            <w:vAlign w:val="center"/>
          </w:tcPr>
          <w:p w14:paraId="30084B28" w14:textId="77777777" w:rsidR="00064CB7" w:rsidRPr="00D01606" w:rsidRDefault="00325853" w:rsidP="00064CB7">
            <w:pPr>
              <w:jc w:val="center"/>
              <w:rPr>
                <w:sz w:val="18"/>
                <w:szCs w:val="18"/>
                <w:lang w:val="pl-PL"/>
              </w:rPr>
            </w:pPr>
            <w:r w:rsidRPr="00D01606">
              <w:rPr>
                <w:sz w:val="18"/>
                <w:szCs w:val="18"/>
                <w:lang w:val="pl-PL"/>
              </w:rPr>
              <w:t>141 086</w:t>
            </w:r>
          </w:p>
        </w:tc>
        <w:tc>
          <w:tcPr>
            <w:tcW w:w="814" w:type="dxa"/>
            <w:vAlign w:val="center"/>
          </w:tcPr>
          <w:p w14:paraId="4937FBCC" w14:textId="77777777" w:rsidR="00064CB7" w:rsidRPr="00D01606" w:rsidRDefault="00064CB7" w:rsidP="00064CB7">
            <w:pPr>
              <w:jc w:val="center"/>
              <w:rPr>
                <w:sz w:val="18"/>
                <w:szCs w:val="18"/>
                <w:lang w:val="pl-PL"/>
              </w:rPr>
            </w:pPr>
            <w:r w:rsidRPr="00D01606">
              <w:rPr>
                <w:sz w:val="18"/>
                <w:szCs w:val="18"/>
                <w:lang w:val="pl-PL"/>
              </w:rPr>
              <w:t>100</w:t>
            </w:r>
          </w:p>
        </w:tc>
        <w:tc>
          <w:tcPr>
            <w:tcW w:w="1096" w:type="dxa"/>
            <w:shd w:val="clear" w:color="auto" w:fill="BFBFBF" w:themeFill="background1" w:themeFillShade="BF"/>
            <w:vAlign w:val="center"/>
          </w:tcPr>
          <w:p w14:paraId="03C398C8" w14:textId="77777777" w:rsidR="00064CB7" w:rsidRPr="00D01606" w:rsidRDefault="00064CB7" w:rsidP="00064CB7">
            <w:pPr>
              <w:jc w:val="center"/>
              <w:rPr>
                <w:sz w:val="18"/>
                <w:szCs w:val="18"/>
                <w:lang w:val="pl-PL"/>
              </w:rPr>
            </w:pPr>
          </w:p>
        </w:tc>
        <w:tc>
          <w:tcPr>
            <w:tcW w:w="814" w:type="dxa"/>
            <w:shd w:val="clear" w:color="auto" w:fill="BFBFBF" w:themeFill="background1" w:themeFillShade="BF"/>
            <w:vAlign w:val="center"/>
          </w:tcPr>
          <w:p w14:paraId="01C8D1B4" w14:textId="77777777" w:rsidR="00064CB7" w:rsidRPr="00D01606" w:rsidRDefault="00064CB7" w:rsidP="00064CB7">
            <w:pPr>
              <w:jc w:val="center"/>
              <w:rPr>
                <w:sz w:val="18"/>
                <w:szCs w:val="18"/>
                <w:lang w:val="pl-PL"/>
              </w:rPr>
            </w:pPr>
          </w:p>
        </w:tc>
        <w:tc>
          <w:tcPr>
            <w:tcW w:w="1096" w:type="dxa"/>
            <w:vAlign w:val="center"/>
          </w:tcPr>
          <w:p w14:paraId="10219DD7" w14:textId="77777777" w:rsidR="00064CB7" w:rsidRPr="00D01606" w:rsidRDefault="00325853" w:rsidP="00064CB7">
            <w:pPr>
              <w:jc w:val="center"/>
              <w:rPr>
                <w:sz w:val="18"/>
                <w:szCs w:val="18"/>
                <w:lang w:val="pl-PL"/>
              </w:rPr>
            </w:pPr>
            <w:r w:rsidRPr="00D01606">
              <w:rPr>
                <w:sz w:val="18"/>
                <w:szCs w:val="18"/>
                <w:lang w:val="pl-PL"/>
              </w:rPr>
              <w:t>141 086</w:t>
            </w:r>
          </w:p>
        </w:tc>
        <w:tc>
          <w:tcPr>
            <w:tcW w:w="814" w:type="dxa"/>
            <w:vAlign w:val="center"/>
          </w:tcPr>
          <w:p w14:paraId="74B10477" w14:textId="77777777" w:rsidR="00064CB7" w:rsidRPr="00D01606" w:rsidRDefault="00064CB7" w:rsidP="00064CB7">
            <w:pPr>
              <w:jc w:val="center"/>
              <w:rPr>
                <w:sz w:val="18"/>
                <w:szCs w:val="18"/>
                <w:lang w:val="pl-PL"/>
              </w:rPr>
            </w:pPr>
            <w:r w:rsidRPr="00D01606">
              <w:rPr>
                <w:sz w:val="18"/>
                <w:szCs w:val="18"/>
                <w:lang w:val="pl-PL"/>
              </w:rPr>
              <w:t>100</w:t>
            </w:r>
          </w:p>
        </w:tc>
        <w:tc>
          <w:tcPr>
            <w:tcW w:w="1096" w:type="dxa"/>
            <w:vAlign w:val="center"/>
          </w:tcPr>
          <w:p w14:paraId="46054563" w14:textId="77777777" w:rsidR="00064CB7" w:rsidRPr="00D01606" w:rsidRDefault="00325853" w:rsidP="00064CB7">
            <w:pPr>
              <w:jc w:val="center"/>
              <w:rPr>
                <w:sz w:val="18"/>
                <w:szCs w:val="18"/>
                <w:lang w:val="pl-PL"/>
              </w:rPr>
            </w:pPr>
            <w:r w:rsidRPr="00D01606">
              <w:rPr>
                <w:sz w:val="18"/>
                <w:szCs w:val="18"/>
                <w:lang w:val="pl-PL"/>
              </w:rPr>
              <w:t>141 086</w:t>
            </w:r>
          </w:p>
        </w:tc>
        <w:tc>
          <w:tcPr>
            <w:tcW w:w="814" w:type="dxa"/>
            <w:vAlign w:val="center"/>
          </w:tcPr>
          <w:p w14:paraId="5343C00E" w14:textId="77777777" w:rsidR="00064CB7" w:rsidRPr="00AB57B7" w:rsidRDefault="00064CB7" w:rsidP="00064CB7">
            <w:pPr>
              <w:jc w:val="center"/>
              <w:rPr>
                <w:sz w:val="18"/>
                <w:szCs w:val="18"/>
                <w:lang w:val="pl-PL"/>
              </w:rPr>
            </w:pPr>
            <w:r w:rsidRPr="00AB57B7">
              <w:rPr>
                <w:sz w:val="18"/>
                <w:szCs w:val="18"/>
                <w:lang w:val="pl-PL"/>
              </w:rPr>
              <w:t>100</w:t>
            </w:r>
          </w:p>
        </w:tc>
        <w:tc>
          <w:tcPr>
            <w:tcW w:w="1096" w:type="dxa"/>
            <w:vAlign w:val="center"/>
          </w:tcPr>
          <w:p w14:paraId="692BB1CD" w14:textId="77777777" w:rsidR="00064CB7" w:rsidRPr="00AB57B7" w:rsidRDefault="00325853" w:rsidP="00064CB7">
            <w:pPr>
              <w:jc w:val="center"/>
              <w:rPr>
                <w:sz w:val="18"/>
                <w:szCs w:val="18"/>
                <w:lang w:val="pl-PL"/>
              </w:rPr>
            </w:pPr>
            <w:r w:rsidRPr="00AB57B7">
              <w:rPr>
                <w:sz w:val="18"/>
                <w:szCs w:val="18"/>
                <w:lang w:val="pl-PL"/>
              </w:rPr>
              <w:t>141 086</w:t>
            </w:r>
          </w:p>
        </w:tc>
        <w:tc>
          <w:tcPr>
            <w:tcW w:w="814" w:type="dxa"/>
            <w:vAlign w:val="center"/>
          </w:tcPr>
          <w:p w14:paraId="4C50E1B5" w14:textId="77777777" w:rsidR="00064CB7" w:rsidRPr="00AB57B7" w:rsidRDefault="00064CB7" w:rsidP="00064CB7">
            <w:pPr>
              <w:jc w:val="center"/>
              <w:rPr>
                <w:sz w:val="18"/>
                <w:szCs w:val="18"/>
                <w:lang w:val="pl-PL"/>
              </w:rPr>
            </w:pPr>
            <w:r w:rsidRPr="00AB57B7">
              <w:rPr>
                <w:sz w:val="18"/>
                <w:szCs w:val="18"/>
                <w:lang w:val="pl-PL"/>
              </w:rPr>
              <w:t>100</w:t>
            </w:r>
          </w:p>
        </w:tc>
        <w:tc>
          <w:tcPr>
            <w:tcW w:w="1096" w:type="dxa"/>
            <w:vAlign w:val="center"/>
          </w:tcPr>
          <w:p w14:paraId="55EFCD98" w14:textId="77777777" w:rsidR="00064CB7" w:rsidRPr="00AB57B7" w:rsidRDefault="00325853" w:rsidP="00064CB7">
            <w:pPr>
              <w:jc w:val="center"/>
              <w:rPr>
                <w:sz w:val="18"/>
                <w:szCs w:val="18"/>
                <w:lang w:val="pl-PL"/>
              </w:rPr>
            </w:pPr>
            <w:r w:rsidRPr="00AB57B7">
              <w:rPr>
                <w:sz w:val="18"/>
                <w:szCs w:val="18"/>
                <w:lang w:val="pl-PL"/>
              </w:rPr>
              <w:t>141 086</w:t>
            </w:r>
          </w:p>
        </w:tc>
        <w:tc>
          <w:tcPr>
            <w:tcW w:w="814" w:type="dxa"/>
            <w:vAlign w:val="center"/>
          </w:tcPr>
          <w:p w14:paraId="6BAF2F2F" w14:textId="77777777" w:rsidR="00064CB7" w:rsidRPr="00AB57B7" w:rsidRDefault="00064CB7" w:rsidP="00064CB7">
            <w:pPr>
              <w:jc w:val="center"/>
              <w:rPr>
                <w:sz w:val="18"/>
                <w:szCs w:val="18"/>
                <w:lang w:val="pl-PL"/>
              </w:rPr>
            </w:pPr>
            <w:r w:rsidRPr="00AB57B7">
              <w:rPr>
                <w:sz w:val="18"/>
                <w:szCs w:val="18"/>
                <w:lang w:val="pl-PL"/>
              </w:rPr>
              <w:t>100</w:t>
            </w:r>
          </w:p>
        </w:tc>
      </w:tr>
      <w:tr w:rsidR="00C34126" w:rsidRPr="00E2220C" w14:paraId="712A13A1" w14:textId="77777777" w:rsidTr="000908A1">
        <w:trPr>
          <w:trHeight w:val="670"/>
          <w:jc w:val="center"/>
        </w:trPr>
        <w:tc>
          <w:tcPr>
            <w:tcW w:w="862" w:type="dxa"/>
            <w:shd w:val="clear" w:color="auto" w:fill="FFD966" w:themeFill="accent4" w:themeFillTint="99"/>
          </w:tcPr>
          <w:p w14:paraId="5E4EBAD1" w14:textId="77777777" w:rsidR="00C34126" w:rsidRPr="00E2220C" w:rsidRDefault="00C34126" w:rsidP="00C34126">
            <w:pPr>
              <w:rPr>
                <w:sz w:val="18"/>
                <w:szCs w:val="18"/>
                <w:lang w:val="pl-PL"/>
              </w:rPr>
            </w:pPr>
            <w:r w:rsidRPr="00E2220C">
              <w:rPr>
                <w:sz w:val="18"/>
                <w:szCs w:val="18"/>
                <w:lang w:val="pl-PL"/>
              </w:rPr>
              <w:t>RAZEM</w:t>
            </w:r>
          </w:p>
        </w:tc>
        <w:tc>
          <w:tcPr>
            <w:tcW w:w="1096" w:type="dxa"/>
            <w:vAlign w:val="center"/>
          </w:tcPr>
          <w:p w14:paraId="0D61CF14" w14:textId="77777777" w:rsidR="00C34126" w:rsidRPr="00E2220C" w:rsidRDefault="00C34126" w:rsidP="00C34126">
            <w:pPr>
              <w:jc w:val="center"/>
              <w:rPr>
                <w:sz w:val="18"/>
                <w:szCs w:val="18"/>
                <w:lang w:val="pl-PL"/>
              </w:rPr>
            </w:pPr>
            <w:r>
              <w:rPr>
                <w:sz w:val="18"/>
                <w:szCs w:val="18"/>
                <w:lang w:val="pl-PL"/>
              </w:rPr>
              <w:t>-</w:t>
            </w:r>
          </w:p>
        </w:tc>
        <w:tc>
          <w:tcPr>
            <w:tcW w:w="814" w:type="dxa"/>
            <w:vAlign w:val="center"/>
          </w:tcPr>
          <w:p w14:paraId="7C51DBFF" w14:textId="77777777" w:rsidR="00C34126" w:rsidRPr="00E2220C" w:rsidRDefault="00C34126" w:rsidP="00C34126">
            <w:pPr>
              <w:jc w:val="center"/>
              <w:rPr>
                <w:sz w:val="18"/>
                <w:szCs w:val="18"/>
                <w:lang w:val="pl-PL"/>
              </w:rPr>
            </w:pPr>
            <w:r>
              <w:rPr>
                <w:sz w:val="18"/>
                <w:szCs w:val="18"/>
                <w:lang w:val="pl-PL"/>
              </w:rPr>
              <w:t>-</w:t>
            </w:r>
          </w:p>
        </w:tc>
        <w:tc>
          <w:tcPr>
            <w:tcW w:w="1096" w:type="dxa"/>
            <w:vAlign w:val="center"/>
          </w:tcPr>
          <w:p w14:paraId="6B71CC81" w14:textId="77777777" w:rsidR="00C15EF4" w:rsidRPr="00D01606" w:rsidRDefault="00C15EF4" w:rsidP="004F698B">
            <w:pPr>
              <w:jc w:val="center"/>
              <w:rPr>
                <w:color w:val="FF0000"/>
                <w:sz w:val="18"/>
                <w:szCs w:val="18"/>
                <w:lang w:val="pl-PL"/>
              </w:rPr>
            </w:pPr>
            <w:proofErr w:type="gramStart"/>
            <w:r w:rsidRPr="00D01606">
              <w:rPr>
                <w:color w:val="000000" w:themeColor="text1"/>
                <w:sz w:val="18"/>
                <w:szCs w:val="18"/>
                <w:lang w:val="pl-PL"/>
              </w:rPr>
              <w:t>1 </w:t>
            </w:r>
            <w:r w:rsidR="000908A1" w:rsidRPr="00D01606">
              <w:rPr>
                <w:color w:val="000000" w:themeColor="text1"/>
                <w:sz w:val="18"/>
                <w:szCs w:val="18"/>
                <w:lang w:val="pl-PL"/>
              </w:rPr>
              <w:t xml:space="preserve"> 405</w:t>
            </w:r>
            <w:proofErr w:type="gramEnd"/>
            <w:r w:rsidR="000908A1" w:rsidRPr="00D01606">
              <w:rPr>
                <w:color w:val="000000" w:themeColor="text1"/>
                <w:sz w:val="18"/>
                <w:szCs w:val="18"/>
                <w:lang w:val="pl-PL"/>
              </w:rPr>
              <w:t xml:space="preserve"> </w:t>
            </w:r>
            <w:r w:rsidR="00426A0A" w:rsidRPr="00D01606">
              <w:rPr>
                <w:color w:val="000000" w:themeColor="text1"/>
                <w:sz w:val="18"/>
                <w:szCs w:val="18"/>
                <w:lang w:val="pl-PL"/>
              </w:rPr>
              <w:t>3</w:t>
            </w:r>
            <w:r w:rsidR="000908A1" w:rsidRPr="00D01606">
              <w:rPr>
                <w:color w:val="000000" w:themeColor="text1"/>
                <w:sz w:val="18"/>
                <w:szCs w:val="18"/>
                <w:lang w:val="pl-PL"/>
              </w:rPr>
              <w:t>76</w:t>
            </w:r>
          </w:p>
        </w:tc>
        <w:tc>
          <w:tcPr>
            <w:tcW w:w="814" w:type="dxa"/>
            <w:vAlign w:val="center"/>
          </w:tcPr>
          <w:p w14:paraId="07BF6F45" w14:textId="77777777" w:rsidR="00C34126" w:rsidRPr="00D01606" w:rsidRDefault="004F698B" w:rsidP="004F698B">
            <w:pPr>
              <w:jc w:val="center"/>
              <w:rPr>
                <w:color w:val="FF0000"/>
                <w:sz w:val="18"/>
                <w:szCs w:val="18"/>
                <w:lang w:val="pl-PL"/>
              </w:rPr>
            </w:pPr>
            <w:r w:rsidRPr="00D01606">
              <w:rPr>
                <w:color w:val="000000" w:themeColor="text1"/>
                <w:sz w:val="18"/>
                <w:szCs w:val="18"/>
                <w:lang w:val="pl-PL"/>
              </w:rPr>
              <w:t>65</w:t>
            </w:r>
            <w:r w:rsidR="00C15EF4" w:rsidRPr="00D01606">
              <w:rPr>
                <w:color w:val="000000" w:themeColor="text1"/>
                <w:sz w:val="18"/>
                <w:szCs w:val="18"/>
                <w:lang w:val="pl-PL"/>
              </w:rPr>
              <w:t>,</w:t>
            </w:r>
            <w:r w:rsidRPr="00D01606">
              <w:rPr>
                <w:color w:val="000000" w:themeColor="text1"/>
                <w:sz w:val="18"/>
                <w:szCs w:val="18"/>
                <w:lang w:val="pl-PL"/>
              </w:rPr>
              <w:t>6</w:t>
            </w:r>
            <w:r w:rsidR="00486CD2" w:rsidRPr="00D01606">
              <w:rPr>
                <w:color w:val="000000" w:themeColor="text1"/>
                <w:sz w:val="18"/>
                <w:szCs w:val="18"/>
                <w:lang w:val="pl-PL"/>
              </w:rPr>
              <w:t>4</w:t>
            </w:r>
          </w:p>
        </w:tc>
        <w:tc>
          <w:tcPr>
            <w:tcW w:w="1096" w:type="dxa"/>
            <w:shd w:val="clear" w:color="auto" w:fill="BFBFBF" w:themeFill="background1" w:themeFillShade="BF"/>
            <w:vAlign w:val="center"/>
          </w:tcPr>
          <w:p w14:paraId="561C6E06" w14:textId="77777777" w:rsidR="00C34126" w:rsidRPr="00D01606" w:rsidRDefault="00C34126" w:rsidP="00C34126">
            <w:pPr>
              <w:jc w:val="center"/>
              <w:rPr>
                <w:color w:val="FF0000"/>
                <w:sz w:val="18"/>
                <w:szCs w:val="18"/>
                <w:lang w:val="pl-PL"/>
              </w:rPr>
            </w:pPr>
          </w:p>
        </w:tc>
        <w:tc>
          <w:tcPr>
            <w:tcW w:w="814" w:type="dxa"/>
            <w:shd w:val="clear" w:color="auto" w:fill="BFBFBF" w:themeFill="background1" w:themeFillShade="BF"/>
            <w:vAlign w:val="center"/>
          </w:tcPr>
          <w:p w14:paraId="1BB5D2B8" w14:textId="77777777" w:rsidR="00C34126" w:rsidRPr="00D01606" w:rsidRDefault="00C34126" w:rsidP="00C34126">
            <w:pPr>
              <w:jc w:val="center"/>
              <w:rPr>
                <w:color w:val="FF0000"/>
                <w:sz w:val="18"/>
                <w:szCs w:val="18"/>
                <w:lang w:val="pl-PL"/>
              </w:rPr>
            </w:pPr>
          </w:p>
        </w:tc>
        <w:tc>
          <w:tcPr>
            <w:tcW w:w="1096" w:type="dxa"/>
            <w:vAlign w:val="center"/>
          </w:tcPr>
          <w:p w14:paraId="29619DF5" w14:textId="77777777" w:rsidR="00C34126" w:rsidRPr="00D01606" w:rsidRDefault="002102CF" w:rsidP="004F698B">
            <w:pPr>
              <w:jc w:val="center"/>
              <w:rPr>
                <w:color w:val="FF0000"/>
                <w:sz w:val="18"/>
                <w:szCs w:val="18"/>
                <w:lang w:val="pl-PL"/>
              </w:rPr>
            </w:pPr>
            <w:r w:rsidRPr="00D01606">
              <w:rPr>
                <w:color w:val="000000" w:themeColor="text1"/>
                <w:sz w:val="18"/>
                <w:szCs w:val="18"/>
                <w:lang w:val="pl-PL"/>
              </w:rPr>
              <w:t> </w:t>
            </w:r>
            <w:r w:rsidR="000908A1" w:rsidRPr="00D01606">
              <w:rPr>
                <w:color w:val="000000" w:themeColor="text1"/>
                <w:sz w:val="18"/>
                <w:szCs w:val="18"/>
                <w:lang w:val="pl-PL"/>
              </w:rPr>
              <w:t xml:space="preserve"> 1 543 </w:t>
            </w:r>
            <w:r w:rsidR="00E31E65" w:rsidRPr="00D01606">
              <w:rPr>
                <w:color w:val="000000" w:themeColor="text1"/>
                <w:sz w:val="18"/>
                <w:szCs w:val="18"/>
                <w:lang w:val="pl-PL"/>
              </w:rPr>
              <w:t>0</w:t>
            </w:r>
            <w:r w:rsidR="000908A1" w:rsidRPr="00D01606">
              <w:rPr>
                <w:color w:val="000000" w:themeColor="text1"/>
                <w:sz w:val="18"/>
                <w:szCs w:val="18"/>
                <w:lang w:val="pl-PL"/>
              </w:rPr>
              <w:t>86</w:t>
            </w:r>
          </w:p>
        </w:tc>
        <w:tc>
          <w:tcPr>
            <w:tcW w:w="814" w:type="dxa"/>
            <w:vAlign w:val="center"/>
          </w:tcPr>
          <w:p w14:paraId="20F593ED" w14:textId="77777777" w:rsidR="00C34126" w:rsidRPr="00D01606" w:rsidRDefault="000908A1" w:rsidP="00E31E65">
            <w:pPr>
              <w:jc w:val="center"/>
              <w:rPr>
                <w:color w:val="FF0000"/>
                <w:sz w:val="18"/>
                <w:szCs w:val="18"/>
                <w:lang w:val="pl-PL"/>
              </w:rPr>
            </w:pPr>
            <w:r w:rsidRPr="00D01606">
              <w:rPr>
                <w:color w:val="000000" w:themeColor="text1"/>
                <w:sz w:val="18"/>
                <w:szCs w:val="18"/>
                <w:lang w:val="pl-PL"/>
              </w:rPr>
              <w:t>72,0</w:t>
            </w:r>
            <w:r w:rsidR="00E31E65" w:rsidRPr="00D01606">
              <w:rPr>
                <w:color w:val="000000" w:themeColor="text1"/>
                <w:sz w:val="18"/>
                <w:szCs w:val="18"/>
                <w:lang w:val="pl-PL"/>
              </w:rPr>
              <w:t>7</w:t>
            </w:r>
          </w:p>
        </w:tc>
        <w:tc>
          <w:tcPr>
            <w:tcW w:w="1096" w:type="dxa"/>
            <w:vAlign w:val="center"/>
          </w:tcPr>
          <w:p w14:paraId="0838AF5C" w14:textId="77777777" w:rsidR="00C34126" w:rsidRPr="00D01606" w:rsidRDefault="00325853" w:rsidP="00C34126">
            <w:pPr>
              <w:jc w:val="center"/>
              <w:rPr>
                <w:color w:val="000000" w:themeColor="text1"/>
                <w:sz w:val="18"/>
                <w:szCs w:val="18"/>
                <w:lang w:val="pl-PL"/>
              </w:rPr>
            </w:pPr>
            <w:r w:rsidRPr="00D01606">
              <w:rPr>
                <w:color w:val="000000" w:themeColor="text1"/>
                <w:sz w:val="18"/>
                <w:szCs w:val="18"/>
                <w:lang w:val="pl-PL"/>
              </w:rPr>
              <w:t>2 141 086</w:t>
            </w:r>
          </w:p>
        </w:tc>
        <w:tc>
          <w:tcPr>
            <w:tcW w:w="814" w:type="dxa"/>
            <w:vAlign w:val="center"/>
          </w:tcPr>
          <w:p w14:paraId="01AC221C" w14:textId="77777777" w:rsidR="00C34126" w:rsidRPr="000908A1" w:rsidRDefault="00C34126" w:rsidP="00C34126">
            <w:pPr>
              <w:jc w:val="center"/>
              <w:rPr>
                <w:color w:val="000000" w:themeColor="text1"/>
                <w:sz w:val="18"/>
                <w:szCs w:val="18"/>
                <w:lang w:val="pl-PL"/>
              </w:rPr>
            </w:pPr>
            <w:r w:rsidRPr="000908A1">
              <w:rPr>
                <w:color w:val="000000" w:themeColor="text1"/>
                <w:sz w:val="18"/>
                <w:szCs w:val="18"/>
                <w:lang w:val="pl-PL"/>
              </w:rPr>
              <w:t>100</w:t>
            </w:r>
          </w:p>
        </w:tc>
        <w:tc>
          <w:tcPr>
            <w:tcW w:w="1096" w:type="dxa"/>
            <w:vAlign w:val="center"/>
          </w:tcPr>
          <w:p w14:paraId="43A53CCD" w14:textId="77777777" w:rsidR="00C34126" w:rsidRPr="000908A1" w:rsidRDefault="00325853" w:rsidP="00C34126">
            <w:pPr>
              <w:jc w:val="center"/>
              <w:rPr>
                <w:color w:val="000000" w:themeColor="text1"/>
                <w:sz w:val="18"/>
                <w:szCs w:val="18"/>
                <w:lang w:val="pl-PL"/>
              </w:rPr>
            </w:pPr>
            <w:r w:rsidRPr="000908A1">
              <w:rPr>
                <w:color w:val="000000" w:themeColor="text1"/>
                <w:sz w:val="18"/>
                <w:szCs w:val="18"/>
                <w:lang w:val="pl-PL"/>
              </w:rPr>
              <w:t>2 141 086</w:t>
            </w:r>
          </w:p>
        </w:tc>
        <w:tc>
          <w:tcPr>
            <w:tcW w:w="814" w:type="dxa"/>
            <w:vAlign w:val="center"/>
          </w:tcPr>
          <w:p w14:paraId="351A59E5" w14:textId="77777777" w:rsidR="00C34126" w:rsidRPr="000908A1" w:rsidRDefault="00C34126" w:rsidP="00C34126">
            <w:pPr>
              <w:jc w:val="center"/>
              <w:rPr>
                <w:color w:val="000000" w:themeColor="text1"/>
                <w:sz w:val="18"/>
                <w:szCs w:val="18"/>
                <w:lang w:val="pl-PL"/>
              </w:rPr>
            </w:pPr>
            <w:r w:rsidRPr="000908A1">
              <w:rPr>
                <w:color w:val="000000" w:themeColor="text1"/>
                <w:sz w:val="18"/>
                <w:szCs w:val="18"/>
                <w:lang w:val="pl-PL"/>
              </w:rPr>
              <w:t>100</w:t>
            </w:r>
          </w:p>
        </w:tc>
        <w:tc>
          <w:tcPr>
            <w:tcW w:w="1096" w:type="dxa"/>
            <w:vAlign w:val="center"/>
          </w:tcPr>
          <w:p w14:paraId="4EF7735E" w14:textId="77777777" w:rsidR="00C34126" w:rsidRPr="000908A1" w:rsidRDefault="00325853" w:rsidP="00C34126">
            <w:pPr>
              <w:jc w:val="center"/>
              <w:rPr>
                <w:color w:val="000000" w:themeColor="text1"/>
                <w:sz w:val="18"/>
                <w:szCs w:val="18"/>
                <w:lang w:val="pl-PL"/>
              </w:rPr>
            </w:pPr>
            <w:r w:rsidRPr="000908A1">
              <w:rPr>
                <w:color w:val="000000" w:themeColor="text1"/>
                <w:sz w:val="18"/>
                <w:szCs w:val="18"/>
                <w:lang w:val="pl-PL"/>
              </w:rPr>
              <w:t>2 141 086</w:t>
            </w:r>
          </w:p>
        </w:tc>
        <w:tc>
          <w:tcPr>
            <w:tcW w:w="814" w:type="dxa"/>
            <w:vAlign w:val="center"/>
          </w:tcPr>
          <w:p w14:paraId="0611BA70" w14:textId="77777777" w:rsidR="00C34126" w:rsidRPr="000908A1" w:rsidRDefault="00C34126" w:rsidP="00C34126">
            <w:pPr>
              <w:jc w:val="center"/>
              <w:rPr>
                <w:color w:val="000000" w:themeColor="text1"/>
                <w:sz w:val="18"/>
                <w:szCs w:val="18"/>
                <w:lang w:val="pl-PL"/>
              </w:rPr>
            </w:pPr>
            <w:r w:rsidRPr="000908A1">
              <w:rPr>
                <w:color w:val="000000" w:themeColor="text1"/>
                <w:sz w:val="18"/>
                <w:szCs w:val="18"/>
                <w:lang w:val="pl-PL"/>
              </w:rPr>
              <w:t>100</w:t>
            </w:r>
          </w:p>
        </w:tc>
      </w:tr>
    </w:tbl>
    <w:p w14:paraId="7640097C" w14:textId="77777777" w:rsidR="009634E4" w:rsidRPr="00BF4D2D" w:rsidRDefault="009634E4" w:rsidP="00DF3C9A">
      <w:pPr>
        <w:spacing w:line="276" w:lineRule="auto"/>
        <w:contextualSpacing/>
        <w:rPr>
          <w:rFonts w:asciiTheme="minorHAnsi" w:eastAsiaTheme="minorHAnsi" w:hAnsiTheme="minorHAnsi" w:cstheme="minorBidi"/>
          <w:lang w:val="pl-PL"/>
        </w:rPr>
      </w:pPr>
    </w:p>
    <w:sectPr w:rsidR="009634E4" w:rsidRPr="00BF4D2D" w:rsidSect="000E052F">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B8445" w14:textId="77777777" w:rsidR="00BD70F9" w:rsidRDefault="00BD70F9" w:rsidP="0008307E">
      <w:pPr>
        <w:spacing w:after="0" w:line="240" w:lineRule="auto"/>
      </w:pPr>
      <w:r>
        <w:separator/>
      </w:r>
    </w:p>
  </w:endnote>
  <w:endnote w:type="continuationSeparator" w:id="0">
    <w:p w14:paraId="2F46C6EC" w14:textId="77777777" w:rsidR="00BD70F9" w:rsidRDefault="00BD70F9" w:rsidP="0008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ont1230">
    <w:altName w:val="Calibri"/>
    <w:charset w:val="01"/>
    <w:family w:val="auto"/>
    <w:pitch w:val="variable"/>
  </w:font>
  <w:font w:name="ArialMT">
    <w:altName w:val="Times New Roman"/>
    <w:panose1 w:val="00000000000000000000"/>
    <w:charset w:val="00"/>
    <w:family w:val="roman"/>
    <w:notTrueType/>
    <w:pitch w:val="default"/>
  </w:font>
  <w:font w:name="font596">
    <w:altName w:val="Times New Roman"/>
    <w:charset w:val="01"/>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4225143"/>
      <w:docPartObj>
        <w:docPartGallery w:val="Page Numbers (Bottom of Page)"/>
        <w:docPartUnique/>
      </w:docPartObj>
    </w:sdtPr>
    <w:sdtContent>
      <w:p w14:paraId="2830045F" w14:textId="77777777" w:rsidR="0081622E" w:rsidRDefault="0081622E">
        <w:pPr>
          <w:pStyle w:val="Stopka"/>
          <w:jc w:val="right"/>
        </w:pPr>
        <w:r>
          <w:fldChar w:fldCharType="begin"/>
        </w:r>
        <w:r>
          <w:instrText>PAGE   \* MERGEFORMAT</w:instrText>
        </w:r>
        <w:r>
          <w:fldChar w:fldCharType="separate"/>
        </w:r>
        <w:r w:rsidRPr="00964510">
          <w:rPr>
            <w:noProof/>
            <w:lang w:val="pl-PL"/>
          </w:rPr>
          <w:t>94</w:t>
        </w:r>
        <w:r>
          <w:fldChar w:fldCharType="end"/>
        </w:r>
      </w:p>
    </w:sdtContent>
  </w:sdt>
  <w:p w14:paraId="55247A3D" w14:textId="77777777" w:rsidR="0081622E" w:rsidRDefault="0081622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088370"/>
      <w:docPartObj>
        <w:docPartGallery w:val="Page Numbers (Bottom of Page)"/>
        <w:docPartUnique/>
      </w:docPartObj>
    </w:sdtPr>
    <w:sdtContent>
      <w:p w14:paraId="2E045795" w14:textId="77777777" w:rsidR="0081622E" w:rsidRDefault="0081622E">
        <w:pPr>
          <w:pStyle w:val="Stopka"/>
          <w:jc w:val="right"/>
        </w:pPr>
        <w:r>
          <w:fldChar w:fldCharType="begin"/>
        </w:r>
        <w:r>
          <w:instrText>PAGE   \* MERGEFORMAT</w:instrText>
        </w:r>
        <w:r>
          <w:fldChar w:fldCharType="separate"/>
        </w:r>
        <w:r w:rsidRPr="00964510">
          <w:rPr>
            <w:noProof/>
            <w:lang w:val="pl-PL"/>
          </w:rPr>
          <w:t>93</w:t>
        </w:r>
        <w:r>
          <w:fldChar w:fldCharType="end"/>
        </w:r>
      </w:p>
    </w:sdtContent>
  </w:sdt>
  <w:p w14:paraId="77A0C538" w14:textId="77777777" w:rsidR="0081622E" w:rsidRDefault="008162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6B242" w14:textId="77777777" w:rsidR="00BD70F9" w:rsidRDefault="00BD70F9" w:rsidP="0008307E">
      <w:pPr>
        <w:spacing w:after="0" w:line="240" w:lineRule="auto"/>
      </w:pPr>
      <w:r>
        <w:separator/>
      </w:r>
    </w:p>
  </w:footnote>
  <w:footnote w:type="continuationSeparator" w:id="0">
    <w:p w14:paraId="2408E9DF" w14:textId="77777777" w:rsidR="00BD70F9" w:rsidRDefault="00BD70F9" w:rsidP="00083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CB10D" w14:textId="57712541" w:rsidR="0081622E" w:rsidRPr="00E40FC9" w:rsidRDefault="0081622E" w:rsidP="00E40FC9">
    <w:pPr>
      <w:pStyle w:val="Nagwek"/>
      <w:jc w:val="right"/>
      <w:rPr>
        <w:rFonts w:ascii="Times New Roman" w:hAnsi="Times New Roman"/>
        <w:b/>
        <w:i/>
        <w:color w:val="000000" w:themeColor="text1"/>
        <w:sz w:val="24"/>
      </w:rPr>
    </w:pPr>
    <w:proofErr w:type="spellStart"/>
    <w:r w:rsidRPr="00E40FC9">
      <w:rPr>
        <w:rFonts w:ascii="Times New Roman" w:hAnsi="Times New Roman"/>
        <w:b/>
        <w:i/>
        <w:color w:val="000000" w:themeColor="text1"/>
        <w:sz w:val="24"/>
      </w:rPr>
      <w:t>Załącznik</w:t>
    </w:r>
    <w:proofErr w:type="spellEnd"/>
    <w:r w:rsidRPr="00E40FC9">
      <w:rPr>
        <w:rFonts w:ascii="Times New Roman" w:hAnsi="Times New Roman"/>
        <w:b/>
        <w:i/>
        <w:color w:val="000000" w:themeColor="text1"/>
        <w:sz w:val="24"/>
      </w:rPr>
      <w:t xml:space="preserve"> nr 1 do </w:t>
    </w:r>
    <w:proofErr w:type="spellStart"/>
    <w:r w:rsidRPr="00E40FC9">
      <w:rPr>
        <w:rFonts w:ascii="Times New Roman" w:hAnsi="Times New Roman"/>
        <w:b/>
        <w:i/>
        <w:color w:val="000000" w:themeColor="text1"/>
        <w:sz w:val="24"/>
      </w:rPr>
      <w:t>Wniosku</w:t>
    </w:r>
    <w:proofErr w:type="spellEnd"/>
    <w:r w:rsidRPr="00E40FC9">
      <w:rPr>
        <w:rFonts w:ascii="Times New Roman" w:hAnsi="Times New Roman"/>
        <w:b/>
        <w:i/>
        <w:color w:val="000000" w:themeColor="text1"/>
        <w:sz w:val="24"/>
      </w:rPr>
      <w:t xml:space="preserve"> </w:t>
    </w:r>
    <w:proofErr w:type="spellStart"/>
    <w:r w:rsidRPr="00E40FC9">
      <w:rPr>
        <w:rFonts w:ascii="Times New Roman" w:hAnsi="Times New Roman"/>
        <w:b/>
        <w:i/>
        <w:color w:val="000000" w:themeColor="text1"/>
        <w:sz w:val="24"/>
      </w:rPr>
      <w:t>Zarządu</w:t>
    </w:r>
    <w:proofErr w:type="spellEnd"/>
    <w:r w:rsidRPr="00E40FC9">
      <w:rPr>
        <w:rFonts w:ascii="Times New Roman" w:hAnsi="Times New Roman"/>
        <w:b/>
        <w:i/>
        <w:color w:val="000000" w:themeColor="text1"/>
        <w:sz w:val="24"/>
      </w:rPr>
      <w:t xml:space="preserve"> LGD z dn. </w:t>
    </w:r>
    <w:ins w:id="317" w:author="Home" w:date="2025-09-29T13:24:00Z" w16du:dateUtc="2025-09-29T11:24:00Z">
      <w:r w:rsidR="007C126A">
        <w:rPr>
          <w:rFonts w:ascii="Times New Roman" w:hAnsi="Times New Roman"/>
          <w:b/>
          <w:i/>
          <w:color w:val="000000" w:themeColor="text1"/>
          <w:sz w:val="24"/>
        </w:rPr>
        <w:t>26</w:t>
      </w:r>
    </w:ins>
    <w:del w:id="318" w:author="Home" w:date="2025-09-29T13:24:00Z" w16du:dateUtc="2025-09-29T11:24:00Z">
      <w:r w:rsidRPr="00E40FC9" w:rsidDel="007C126A">
        <w:rPr>
          <w:rFonts w:ascii="Times New Roman" w:hAnsi="Times New Roman"/>
          <w:b/>
          <w:i/>
          <w:color w:val="000000" w:themeColor="text1"/>
          <w:sz w:val="24"/>
        </w:rPr>
        <w:delText>13</w:delText>
      </w:r>
    </w:del>
    <w:r w:rsidRPr="00E40FC9">
      <w:rPr>
        <w:rFonts w:ascii="Times New Roman" w:hAnsi="Times New Roman"/>
        <w:b/>
        <w:i/>
        <w:color w:val="000000" w:themeColor="text1"/>
        <w:sz w:val="24"/>
      </w:rPr>
      <w:t>.09</w:t>
    </w:r>
    <w:r w:rsidRPr="001A13C8">
      <w:rPr>
        <w:rFonts w:ascii="Times New Roman" w:hAnsi="Times New Roman"/>
        <w:b/>
        <w:i/>
        <w:color w:val="000000" w:themeColor="text1"/>
        <w:sz w:val="24"/>
      </w:rPr>
      <w:t>.202</w:t>
    </w:r>
    <w:ins w:id="319" w:author="Home" w:date="2025-09-29T13:25:00Z" w16du:dateUtc="2025-09-29T11:25:00Z">
      <w:r w:rsidR="007C126A">
        <w:rPr>
          <w:rFonts w:ascii="Times New Roman" w:hAnsi="Times New Roman"/>
          <w:b/>
          <w:i/>
          <w:color w:val="000000" w:themeColor="text1"/>
          <w:sz w:val="24"/>
        </w:rPr>
        <w:t>5</w:t>
      </w:r>
    </w:ins>
    <w:del w:id="320" w:author="Home" w:date="2025-09-29T13:25:00Z" w16du:dateUtc="2025-09-29T11:25:00Z">
      <w:r w:rsidRPr="001A13C8" w:rsidDel="007C126A">
        <w:rPr>
          <w:rFonts w:ascii="Times New Roman" w:hAnsi="Times New Roman"/>
          <w:b/>
          <w:i/>
          <w:color w:val="000000" w:themeColor="text1"/>
          <w:sz w:val="24"/>
        </w:rPr>
        <w:delText>4</w:delText>
      </w:r>
    </w:del>
    <w:r w:rsidRPr="001A13C8">
      <w:rPr>
        <w:rFonts w:ascii="Times New Roman" w:hAnsi="Times New Roman"/>
        <w:b/>
        <w:i/>
        <w:color w:val="000000" w:themeColor="text1"/>
        <w:sz w:val="24"/>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Num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04"/>
    <w:multiLevelType w:val="multilevel"/>
    <w:tmpl w:val="00000004"/>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5"/>
    <w:multiLevelType w:val="multilevel"/>
    <w:tmpl w:val="00000005"/>
    <w:name w:val="WW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6"/>
    <w:multiLevelType w:val="multilevel"/>
    <w:tmpl w:val="00000006"/>
    <w:name w:val="WWNum1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7"/>
    <w:multiLevelType w:val="multilevel"/>
    <w:tmpl w:val="00000007"/>
    <w:name w:val="WWNum1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2DA1BA5"/>
    <w:multiLevelType w:val="hybridMultilevel"/>
    <w:tmpl w:val="5CBAA5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46A741D"/>
    <w:multiLevelType w:val="hybridMultilevel"/>
    <w:tmpl w:val="78CE01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4A13799"/>
    <w:multiLevelType w:val="multilevel"/>
    <w:tmpl w:val="20F8353E"/>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8903214"/>
    <w:multiLevelType w:val="hybridMultilevel"/>
    <w:tmpl w:val="229AF032"/>
    <w:lvl w:ilvl="0" w:tplc="FFFFFFFF">
      <w:start w:val="1"/>
      <w:numFmt w:val="decimal"/>
      <w:lvlText w:val="%1."/>
      <w:lvlJc w:val="righ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9070638"/>
    <w:multiLevelType w:val="hybridMultilevel"/>
    <w:tmpl w:val="A198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511FC7"/>
    <w:multiLevelType w:val="hybridMultilevel"/>
    <w:tmpl w:val="13FAA1C6"/>
    <w:lvl w:ilvl="0" w:tplc="D172967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A940E92"/>
    <w:multiLevelType w:val="hybridMultilevel"/>
    <w:tmpl w:val="64BA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874EE5"/>
    <w:multiLevelType w:val="hybridMultilevel"/>
    <w:tmpl w:val="F1B0977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0ED35B73"/>
    <w:multiLevelType w:val="hybridMultilevel"/>
    <w:tmpl w:val="270A06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4C20748"/>
    <w:multiLevelType w:val="hybridMultilevel"/>
    <w:tmpl w:val="2D72C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4F7673"/>
    <w:multiLevelType w:val="hybridMultilevel"/>
    <w:tmpl w:val="B7F60C02"/>
    <w:lvl w:ilvl="0" w:tplc="2D3CCC9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76C476A"/>
    <w:multiLevelType w:val="hybridMultilevel"/>
    <w:tmpl w:val="05969C30"/>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AB2F21"/>
    <w:multiLevelType w:val="hybridMultilevel"/>
    <w:tmpl w:val="9FCC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0C17C7"/>
    <w:multiLevelType w:val="hybridMultilevel"/>
    <w:tmpl w:val="F2BCE07A"/>
    <w:lvl w:ilvl="0" w:tplc="234EEDDA">
      <w:start w:val="1"/>
      <w:numFmt w:val="decimal"/>
      <w:lvlText w:val="%1."/>
      <w:lvlJc w:val="righ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D52EDC"/>
    <w:multiLevelType w:val="hybridMultilevel"/>
    <w:tmpl w:val="8F1C8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466A2E"/>
    <w:multiLevelType w:val="hybridMultilevel"/>
    <w:tmpl w:val="454CC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A0046"/>
    <w:multiLevelType w:val="hybridMultilevel"/>
    <w:tmpl w:val="35CC5E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E459CF"/>
    <w:multiLevelType w:val="hybridMultilevel"/>
    <w:tmpl w:val="335E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9A195B"/>
    <w:multiLevelType w:val="hybridMultilevel"/>
    <w:tmpl w:val="E85CD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D13E1E"/>
    <w:multiLevelType w:val="hybridMultilevel"/>
    <w:tmpl w:val="8F16A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323CED"/>
    <w:multiLevelType w:val="hybridMultilevel"/>
    <w:tmpl w:val="2A22A3B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3C74ED"/>
    <w:multiLevelType w:val="hybridMultilevel"/>
    <w:tmpl w:val="DEBA2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B84E17"/>
    <w:multiLevelType w:val="hybridMultilevel"/>
    <w:tmpl w:val="28C0C6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4E32376"/>
    <w:multiLevelType w:val="hybridMultilevel"/>
    <w:tmpl w:val="35A0CC98"/>
    <w:lvl w:ilvl="0" w:tplc="FFFFFFFF">
      <w:start w:val="1"/>
      <w:numFmt w:val="decimal"/>
      <w:lvlText w:val="%1."/>
      <w:lvlJc w:val="right"/>
      <w:pPr>
        <w:ind w:left="720" w:hanging="360"/>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5287811"/>
    <w:multiLevelType w:val="hybridMultilevel"/>
    <w:tmpl w:val="6F64B1E0"/>
    <w:lvl w:ilvl="0" w:tplc="FFFFFFFF">
      <w:start w:val="1"/>
      <w:numFmt w:val="decimal"/>
      <w:lvlText w:val="%1."/>
      <w:lvlJc w:val="right"/>
      <w:pPr>
        <w:ind w:left="720" w:hanging="360"/>
      </w:pPr>
      <w:rPr>
        <w:rFonts w:hint="default"/>
        <w:b w:val="0"/>
        <w:bCs/>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63672EB"/>
    <w:multiLevelType w:val="hybridMultilevel"/>
    <w:tmpl w:val="DFC0605A"/>
    <w:lvl w:ilvl="0" w:tplc="FFFFFFFF">
      <w:start w:val="1"/>
      <w:numFmt w:val="decimal"/>
      <w:lvlText w:val="%1."/>
      <w:lvlJc w:val="right"/>
      <w:pPr>
        <w:ind w:left="720" w:hanging="360"/>
      </w:pPr>
      <w:rPr>
        <w:rFonts w:hint="default"/>
        <w:b w:val="0"/>
        <w:bCs/>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7835692"/>
    <w:multiLevelType w:val="hybridMultilevel"/>
    <w:tmpl w:val="C9AA2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FA248D"/>
    <w:multiLevelType w:val="hybridMultilevel"/>
    <w:tmpl w:val="B950A6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F822A66"/>
    <w:multiLevelType w:val="hybridMultilevel"/>
    <w:tmpl w:val="7280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577720"/>
    <w:multiLevelType w:val="hybridMultilevel"/>
    <w:tmpl w:val="BF9AF1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42750BC"/>
    <w:multiLevelType w:val="hybridMultilevel"/>
    <w:tmpl w:val="E786C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8720E0"/>
    <w:multiLevelType w:val="hybridMultilevel"/>
    <w:tmpl w:val="AD54171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4C410F81"/>
    <w:multiLevelType w:val="hybridMultilevel"/>
    <w:tmpl w:val="0446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EA6B4F"/>
    <w:multiLevelType w:val="multilevel"/>
    <w:tmpl w:val="2572F456"/>
    <w:name w:val="WWNum102"/>
    <w:lvl w:ilvl="0">
      <w:start w:val="2"/>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39" w15:restartNumberingAfterBreak="0">
    <w:nsid w:val="53081F3B"/>
    <w:multiLevelType w:val="hybridMultilevel"/>
    <w:tmpl w:val="C94C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3E42E6"/>
    <w:multiLevelType w:val="hybridMultilevel"/>
    <w:tmpl w:val="603435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533F5718"/>
    <w:multiLevelType w:val="hybridMultilevel"/>
    <w:tmpl w:val="F6B4E7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53A94F82"/>
    <w:multiLevelType w:val="hybridMultilevel"/>
    <w:tmpl w:val="226CFEAE"/>
    <w:lvl w:ilvl="0" w:tplc="ED0452C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4946F46"/>
    <w:multiLevelType w:val="hybridMultilevel"/>
    <w:tmpl w:val="10B2BD64"/>
    <w:lvl w:ilvl="0" w:tplc="15BAC46E">
      <w:numFmt w:val="bullet"/>
      <w:lvlText w:val="•"/>
      <w:lvlJc w:val="left"/>
      <w:pPr>
        <w:ind w:left="720" w:hanging="360"/>
      </w:pPr>
      <w:rPr>
        <w:rFonts w:ascii="Calibri" w:eastAsia="Calibri" w:hAnsi="Calibri" w:cs="Calibri"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61954CA"/>
    <w:multiLevelType w:val="hybridMultilevel"/>
    <w:tmpl w:val="0AA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450B49"/>
    <w:multiLevelType w:val="hybridMultilevel"/>
    <w:tmpl w:val="298C3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E9673E1"/>
    <w:multiLevelType w:val="hybridMultilevel"/>
    <w:tmpl w:val="8610AFC6"/>
    <w:lvl w:ilvl="0" w:tplc="FFFFFFFF">
      <w:start w:val="1"/>
      <w:numFmt w:val="decimal"/>
      <w:lvlText w:val="%1."/>
      <w:lvlJc w:val="righ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037991"/>
    <w:multiLevelType w:val="hybridMultilevel"/>
    <w:tmpl w:val="1F020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3F786E"/>
    <w:multiLevelType w:val="hybridMultilevel"/>
    <w:tmpl w:val="8F16AD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2854311"/>
    <w:multiLevelType w:val="hybridMultilevel"/>
    <w:tmpl w:val="3F92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3C1B55"/>
    <w:multiLevelType w:val="hybridMultilevel"/>
    <w:tmpl w:val="69BCC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214ECB"/>
    <w:multiLevelType w:val="hybridMultilevel"/>
    <w:tmpl w:val="6AEC74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6A74E94"/>
    <w:multiLevelType w:val="hybridMultilevel"/>
    <w:tmpl w:val="8D764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C8052E"/>
    <w:multiLevelType w:val="hybridMultilevel"/>
    <w:tmpl w:val="C8FC2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97B5262"/>
    <w:multiLevelType w:val="hybridMultilevel"/>
    <w:tmpl w:val="7BB0A1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1C27AC"/>
    <w:multiLevelType w:val="hybridMultilevel"/>
    <w:tmpl w:val="7242D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3A6034E"/>
    <w:multiLevelType w:val="hybridMultilevel"/>
    <w:tmpl w:val="F8E06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E84EB7"/>
    <w:multiLevelType w:val="hybridMultilevel"/>
    <w:tmpl w:val="2696C02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3FE398C"/>
    <w:multiLevelType w:val="hybridMultilevel"/>
    <w:tmpl w:val="E6944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7083F78"/>
    <w:multiLevelType w:val="hybridMultilevel"/>
    <w:tmpl w:val="4FB0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0B296A"/>
    <w:multiLevelType w:val="hybridMultilevel"/>
    <w:tmpl w:val="6D0AB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780404B"/>
    <w:multiLevelType w:val="hybridMultilevel"/>
    <w:tmpl w:val="A3D0D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4C42B0"/>
    <w:multiLevelType w:val="hybridMultilevel"/>
    <w:tmpl w:val="4E78C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9A6261"/>
    <w:multiLevelType w:val="hybridMultilevel"/>
    <w:tmpl w:val="F0B633B0"/>
    <w:lvl w:ilvl="0" w:tplc="394EE0CC">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num w:numId="1" w16cid:durableId="288055981">
    <w:abstractNumId w:val="51"/>
  </w:num>
  <w:num w:numId="2" w16cid:durableId="1399550884">
    <w:abstractNumId w:val="43"/>
  </w:num>
  <w:num w:numId="3" w16cid:durableId="460154234">
    <w:abstractNumId w:val="21"/>
  </w:num>
  <w:num w:numId="4" w16cid:durableId="2095857719">
    <w:abstractNumId w:val="0"/>
  </w:num>
  <w:num w:numId="5" w16cid:durableId="2013026483">
    <w:abstractNumId w:val="1"/>
  </w:num>
  <w:num w:numId="6" w16cid:durableId="1046376433">
    <w:abstractNumId w:val="2"/>
  </w:num>
  <w:num w:numId="7" w16cid:durableId="2047833051">
    <w:abstractNumId w:val="3"/>
  </w:num>
  <w:num w:numId="8" w16cid:durableId="1221861387">
    <w:abstractNumId w:val="4"/>
  </w:num>
  <w:num w:numId="9" w16cid:durableId="293364385">
    <w:abstractNumId w:val="17"/>
  </w:num>
  <w:num w:numId="10" w16cid:durableId="525212049">
    <w:abstractNumId w:val="49"/>
  </w:num>
  <w:num w:numId="11" w16cid:durableId="1234664592">
    <w:abstractNumId w:val="62"/>
  </w:num>
  <w:num w:numId="12" w16cid:durableId="1156145041">
    <w:abstractNumId w:val="47"/>
  </w:num>
  <w:num w:numId="13" w16cid:durableId="2023117314">
    <w:abstractNumId w:val="33"/>
  </w:num>
  <w:num w:numId="14" w16cid:durableId="675618179">
    <w:abstractNumId w:val="59"/>
  </w:num>
  <w:num w:numId="15" w16cid:durableId="1105884195">
    <w:abstractNumId w:val="14"/>
  </w:num>
  <w:num w:numId="16" w16cid:durableId="373190433">
    <w:abstractNumId w:val="20"/>
  </w:num>
  <w:num w:numId="17" w16cid:durableId="820081517">
    <w:abstractNumId w:val="61"/>
  </w:num>
  <w:num w:numId="18" w16cid:durableId="1678382894">
    <w:abstractNumId w:val="23"/>
  </w:num>
  <w:num w:numId="19" w16cid:durableId="456097108">
    <w:abstractNumId w:val="29"/>
  </w:num>
  <w:num w:numId="20" w16cid:durableId="1859001574">
    <w:abstractNumId w:val="28"/>
  </w:num>
  <w:num w:numId="21" w16cid:durableId="865404619">
    <w:abstractNumId w:val="8"/>
  </w:num>
  <w:num w:numId="22" w16cid:durableId="1870098648">
    <w:abstractNumId w:val="46"/>
  </w:num>
  <w:num w:numId="23" w16cid:durableId="710571669">
    <w:abstractNumId w:val="18"/>
  </w:num>
  <w:num w:numId="24" w16cid:durableId="389813617">
    <w:abstractNumId w:val="24"/>
  </w:num>
  <w:num w:numId="25" w16cid:durableId="1022166630">
    <w:abstractNumId w:val="58"/>
  </w:num>
  <w:num w:numId="26" w16cid:durableId="46689865">
    <w:abstractNumId w:val="48"/>
  </w:num>
  <w:num w:numId="27" w16cid:durableId="1023361458">
    <w:abstractNumId w:val="19"/>
  </w:num>
  <w:num w:numId="28" w16cid:durableId="407191665">
    <w:abstractNumId w:val="5"/>
  </w:num>
  <w:num w:numId="29" w16cid:durableId="137379071">
    <w:abstractNumId w:val="60"/>
  </w:num>
  <w:num w:numId="30" w16cid:durableId="1025981101">
    <w:abstractNumId w:val="16"/>
  </w:num>
  <w:num w:numId="31" w16cid:durableId="1737236800">
    <w:abstractNumId w:val="53"/>
  </w:num>
  <w:num w:numId="32" w16cid:durableId="1172643502">
    <w:abstractNumId w:val="39"/>
  </w:num>
  <w:num w:numId="33" w16cid:durableId="1599143973">
    <w:abstractNumId w:val="26"/>
  </w:num>
  <w:num w:numId="34" w16cid:durableId="356389160">
    <w:abstractNumId w:val="56"/>
  </w:num>
  <w:num w:numId="35" w16cid:durableId="1631278640">
    <w:abstractNumId w:val="22"/>
  </w:num>
  <w:num w:numId="36" w16cid:durableId="1116754072">
    <w:abstractNumId w:val="44"/>
  </w:num>
  <w:num w:numId="37" w16cid:durableId="1872061399">
    <w:abstractNumId w:val="52"/>
  </w:num>
  <w:num w:numId="38" w16cid:durableId="768892427">
    <w:abstractNumId w:val="31"/>
  </w:num>
  <w:num w:numId="39" w16cid:durableId="1089159213">
    <w:abstractNumId w:val="55"/>
  </w:num>
  <w:num w:numId="40" w16cid:durableId="77944514">
    <w:abstractNumId w:val="45"/>
  </w:num>
  <w:num w:numId="41" w16cid:durableId="347414782">
    <w:abstractNumId w:val="37"/>
  </w:num>
  <w:num w:numId="42" w16cid:durableId="329404630">
    <w:abstractNumId w:val="42"/>
  </w:num>
  <w:num w:numId="43" w16cid:durableId="784470919">
    <w:abstractNumId w:val="12"/>
  </w:num>
  <w:num w:numId="44" w16cid:durableId="1632708616">
    <w:abstractNumId w:val="15"/>
  </w:num>
  <w:num w:numId="45" w16cid:durableId="631247957">
    <w:abstractNumId w:val="10"/>
  </w:num>
  <w:num w:numId="46" w16cid:durableId="1376738465">
    <w:abstractNumId w:val="54"/>
  </w:num>
  <w:num w:numId="47" w16cid:durableId="613564396">
    <w:abstractNumId w:val="32"/>
  </w:num>
  <w:num w:numId="48" w16cid:durableId="1292860677">
    <w:abstractNumId w:val="9"/>
  </w:num>
  <w:num w:numId="49" w16cid:durableId="1812012760">
    <w:abstractNumId w:val="35"/>
  </w:num>
  <w:num w:numId="50" w16cid:durableId="757138030">
    <w:abstractNumId w:val="11"/>
  </w:num>
  <w:num w:numId="51" w16cid:durableId="1218475479">
    <w:abstractNumId w:val="50"/>
  </w:num>
  <w:num w:numId="52" w16cid:durableId="14634956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974883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80035739">
    <w:abstractNumId w:val="25"/>
  </w:num>
  <w:num w:numId="55" w16cid:durableId="221910247">
    <w:abstractNumId w:val="57"/>
  </w:num>
  <w:num w:numId="56" w16cid:durableId="1176457175">
    <w:abstractNumId w:val="38"/>
  </w:num>
  <w:num w:numId="57" w16cid:durableId="57485190">
    <w:abstractNumId w:val="7"/>
  </w:num>
  <w:num w:numId="58" w16cid:durableId="1871185983">
    <w:abstractNumId w:val="6"/>
  </w:num>
  <w:num w:numId="59" w16cid:durableId="45758302">
    <w:abstractNumId w:val="27"/>
  </w:num>
  <w:num w:numId="60" w16cid:durableId="2027513595">
    <w:abstractNumId w:val="30"/>
  </w:num>
  <w:num w:numId="61" w16cid:durableId="678115488">
    <w:abstractNumId w:val="13"/>
  </w:num>
  <w:num w:numId="62" w16cid:durableId="37971334">
    <w:abstractNumId w:val="36"/>
  </w:num>
  <w:num w:numId="63" w16cid:durableId="1268924096">
    <w:abstractNumId w:val="63"/>
  </w:num>
  <w:num w:numId="64" w16cid:durableId="22757852">
    <w:abstractNumId w:val="41"/>
  </w:num>
  <w:num w:numId="65" w16cid:durableId="548762136">
    <w:abstractNumId w:val="40"/>
  </w:num>
  <w:num w:numId="66" w16cid:durableId="1926185018">
    <w:abstractNumId w:val="34"/>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me">
    <w15:presenceInfo w15:providerId="None" w15:userId="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184"/>
    <w:rsid w:val="0000229E"/>
    <w:rsid w:val="000027C4"/>
    <w:rsid w:val="00003E90"/>
    <w:rsid w:val="00014497"/>
    <w:rsid w:val="00014A84"/>
    <w:rsid w:val="000243DD"/>
    <w:rsid w:val="000250F9"/>
    <w:rsid w:val="00030500"/>
    <w:rsid w:val="00033FA8"/>
    <w:rsid w:val="00035FA7"/>
    <w:rsid w:val="000370E1"/>
    <w:rsid w:val="00037BE3"/>
    <w:rsid w:val="00037CB0"/>
    <w:rsid w:val="00055B7E"/>
    <w:rsid w:val="00064CB7"/>
    <w:rsid w:val="00065622"/>
    <w:rsid w:val="00065D66"/>
    <w:rsid w:val="000720E1"/>
    <w:rsid w:val="000768EF"/>
    <w:rsid w:val="00082145"/>
    <w:rsid w:val="00082423"/>
    <w:rsid w:val="0008307E"/>
    <w:rsid w:val="00084242"/>
    <w:rsid w:val="00087C1E"/>
    <w:rsid w:val="000908A1"/>
    <w:rsid w:val="00091C90"/>
    <w:rsid w:val="00094384"/>
    <w:rsid w:val="000948D5"/>
    <w:rsid w:val="000A2B57"/>
    <w:rsid w:val="000A6939"/>
    <w:rsid w:val="000B16EE"/>
    <w:rsid w:val="000B7A86"/>
    <w:rsid w:val="000C20D7"/>
    <w:rsid w:val="000C4286"/>
    <w:rsid w:val="000C648B"/>
    <w:rsid w:val="000D045A"/>
    <w:rsid w:val="000D2445"/>
    <w:rsid w:val="000D3309"/>
    <w:rsid w:val="000E052F"/>
    <w:rsid w:val="000E0A39"/>
    <w:rsid w:val="000E169E"/>
    <w:rsid w:val="000E1A68"/>
    <w:rsid w:val="000E2A4D"/>
    <w:rsid w:val="000E7DE6"/>
    <w:rsid w:val="000F0BF4"/>
    <w:rsid w:val="000F104C"/>
    <w:rsid w:val="0010111D"/>
    <w:rsid w:val="0011081A"/>
    <w:rsid w:val="0011116C"/>
    <w:rsid w:val="00122D57"/>
    <w:rsid w:val="001408C5"/>
    <w:rsid w:val="00155475"/>
    <w:rsid w:val="001674FB"/>
    <w:rsid w:val="00180B28"/>
    <w:rsid w:val="001A13C8"/>
    <w:rsid w:val="001A19B0"/>
    <w:rsid w:val="001A489E"/>
    <w:rsid w:val="001A5CF8"/>
    <w:rsid w:val="001A680E"/>
    <w:rsid w:val="001A716E"/>
    <w:rsid w:val="001B0C27"/>
    <w:rsid w:val="001B371C"/>
    <w:rsid w:val="001B423C"/>
    <w:rsid w:val="001B48EF"/>
    <w:rsid w:val="001B684C"/>
    <w:rsid w:val="001C5FC1"/>
    <w:rsid w:val="001C6A85"/>
    <w:rsid w:val="001C7BB3"/>
    <w:rsid w:val="001D2740"/>
    <w:rsid w:val="001D56B0"/>
    <w:rsid w:val="001E3036"/>
    <w:rsid w:val="001E4800"/>
    <w:rsid w:val="001F0666"/>
    <w:rsid w:val="001F16CD"/>
    <w:rsid w:val="001F69EC"/>
    <w:rsid w:val="0020541C"/>
    <w:rsid w:val="00207C73"/>
    <w:rsid w:val="00207F68"/>
    <w:rsid w:val="002102CF"/>
    <w:rsid w:val="00217B6C"/>
    <w:rsid w:val="00221DB7"/>
    <w:rsid w:val="00225BF2"/>
    <w:rsid w:val="0022671E"/>
    <w:rsid w:val="00226A9D"/>
    <w:rsid w:val="00232C3E"/>
    <w:rsid w:val="002367E8"/>
    <w:rsid w:val="00245AC6"/>
    <w:rsid w:val="00245D7A"/>
    <w:rsid w:val="002512FB"/>
    <w:rsid w:val="0025417E"/>
    <w:rsid w:val="002542D5"/>
    <w:rsid w:val="00260B2E"/>
    <w:rsid w:val="00270B8A"/>
    <w:rsid w:val="002718A3"/>
    <w:rsid w:val="0029032B"/>
    <w:rsid w:val="00296BEA"/>
    <w:rsid w:val="002A2FD0"/>
    <w:rsid w:val="002A3AF2"/>
    <w:rsid w:val="002A74AF"/>
    <w:rsid w:val="002B0207"/>
    <w:rsid w:val="002B1663"/>
    <w:rsid w:val="002B2062"/>
    <w:rsid w:val="002C5B14"/>
    <w:rsid w:val="002E1B70"/>
    <w:rsid w:val="002E52C7"/>
    <w:rsid w:val="002E6E18"/>
    <w:rsid w:val="00302081"/>
    <w:rsid w:val="0030763A"/>
    <w:rsid w:val="00307E44"/>
    <w:rsid w:val="00320985"/>
    <w:rsid w:val="0032375E"/>
    <w:rsid w:val="0032501E"/>
    <w:rsid w:val="00325853"/>
    <w:rsid w:val="00327E39"/>
    <w:rsid w:val="003328CC"/>
    <w:rsid w:val="00335113"/>
    <w:rsid w:val="0033647C"/>
    <w:rsid w:val="00337899"/>
    <w:rsid w:val="003431C4"/>
    <w:rsid w:val="0034755A"/>
    <w:rsid w:val="00347F0B"/>
    <w:rsid w:val="00357439"/>
    <w:rsid w:val="00360687"/>
    <w:rsid w:val="00365CC1"/>
    <w:rsid w:val="00372C20"/>
    <w:rsid w:val="00374E4A"/>
    <w:rsid w:val="003827F7"/>
    <w:rsid w:val="003876EA"/>
    <w:rsid w:val="00392713"/>
    <w:rsid w:val="00395B8D"/>
    <w:rsid w:val="003A220C"/>
    <w:rsid w:val="003A6EB3"/>
    <w:rsid w:val="003B000A"/>
    <w:rsid w:val="003B0F9C"/>
    <w:rsid w:val="003B1720"/>
    <w:rsid w:val="003B4EE9"/>
    <w:rsid w:val="003B549B"/>
    <w:rsid w:val="003B7833"/>
    <w:rsid w:val="003C418E"/>
    <w:rsid w:val="003D0C6B"/>
    <w:rsid w:val="003D1594"/>
    <w:rsid w:val="003E6700"/>
    <w:rsid w:val="003F7BA9"/>
    <w:rsid w:val="00414E2D"/>
    <w:rsid w:val="00417781"/>
    <w:rsid w:val="0041781E"/>
    <w:rsid w:val="0042126E"/>
    <w:rsid w:val="00426A0A"/>
    <w:rsid w:val="00443561"/>
    <w:rsid w:val="00445652"/>
    <w:rsid w:val="00464F10"/>
    <w:rsid w:val="004702D0"/>
    <w:rsid w:val="004757B5"/>
    <w:rsid w:val="00481D6C"/>
    <w:rsid w:val="00481EC4"/>
    <w:rsid w:val="00482F88"/>
    <w:rsid w:val="00486CD2"/>
    <w:rsid w:val="00491230"/>
    <w:rsid w:val="0049556A"/>
    <w:rsid w:val="004A6976"/>
    <w:rsid w:val="004B33EB"/>
    <w:rsid w:val="004B36B5"/>
    <w:rsid w:val="004B5F0A"/>
    <w:rsid w:val="004D1A69"/>
    <w:rsid w:val="004D4D2A"/>
    <w:rsid w:val="004E0D2D"/>
    <w:rsid w:val="004E4545"/>
    <w:rsid w:val="004E70AD"/>
    <w:rsid w:val="004E767C"/>
    <w:rsid w:val="004F698B"/>
    <w:rsid w:val="005015A1"/>
    <w:rsid w:val="00501B4E"/>
    <w:rsid w:val="00505784"/>
    <w:rsid w:val="00515178"/>
    <w:rsid w:val="0056137A"/>
    <w:rsid w:val="005634CF"/>
    <w:rsid w:val="00570CBA"/>
    <w:rsid w:val="00572D7E"/>
    <w:rsid w:val="005927ED"/>
    <w:rsid w:val="005A117B"/>
    <w:rsid w:val="005A13AA"/>
    <w:rsid w:val="005B7A02"/>
    <w:rsid w:val="005C2FBD"/>
    <w:rsid w:val="005D1F51"/>
    <w:rsid w:val="00601058"/>
    <w:rsid w:val="006119EB"/>
    <w:rsid w:val="00612806"/>
    <w:rsid w:val="00616606"/>
    <w:rsid w:val="0062024A"/>
    <w:rsid w:val="00620E02"/>
    <w:rsid w:val="0063408C"/>
    <w:rsid w:val="00635A8E"/>
    <w:rsid w:val="00635D85"/>
    <w:rsid w:val="006446D8"/>
    <w:rsid w:val="006451EB"/>
    <w:rsid w:val="00646FE0"/>
    <w:rsid w:val="0065010B"/>
    <w:rsid w:val="00653C25"/>
    <w:rsid w:val="00655FB5"/>
    <w:rsid w:val="00656E81"/>
    <w:rsid w:val="00657167"/>
    <w:rsid w:val="0066135E"/>
    <w:rsid w:val="00664450"/>
    <w:rsid w:val="00671E0F"/>
    <w:rsid w:val="00683092"/>
    <w:rsid w:val="00687763"/>
    <w:rsid w:val="00690053"/>
    <w:rsid w:val="00691CAF"/>
    <w:rsid w:val="00696288"/>
    <w:rsid w:val="006A253D"/>
    <w:rsid w:val="006A2F39"/>
    <w:rsid w:val="006A57AC"/>
    <w:rsid w:val="006A78FC"/>
    <w:rsid w:val="006B15B5"/>
    <w:rsid w:val="006B328F"/>
    <w:rsid w:val="006B5214"/>
    <w:rsid w:val="006B6F40"/>
    <w:rsid w:val="006C46E8"/>
    <w:rsid w:val="006C4AF9"/>
    <w:rsid w:val="006E297D"/>
    <w:rsid w:val="006E3CA6"/>
    <w:rsid w:val="006E592B"/>
    <w:rsid w:val="006F7C3B"/>
    <w:rsid w:val="00707451"/>
    <w:rsid w:val="00720881"/>
    <w:rsid w:val="00722EC8"/>
    <w:rsid w:val="00732CAF"/>
    <w:rsid w:val="007338F3"/>
    <w:rsid w:val="00733D22"/>
    <w:rsid w:val="00736F0E"/>
    <w:rsid w:val="00753988"/>
    <w:rsid w:val="0075598D"/>
    <w:rsid w:val="00761F26"/>
    <w:rsid w:val="00772621"/>
    <w:rsid w:val="00772C7C"/>
    <w:rsid w:val="007754EA"/>
    <w:rsid w:val="007817D6"/>
    <w:rsid w:val="00786FB4"/>
    <w:rsid w:val="007A5D64"/>
    <w:rsid w:val="007C126A"/>
    <w:rsid w:val="007C2215"/>
    <w:rsid w:val="007C6B27"/>
    <w:rsid w:val="007C701C"/>
    <w:rsid w:val="007D02A9"/>
    <w:rsid w:val="007D1012"/>
    <w:rsid w:val="007D49A6"/>
    <w:rsid w:val="007D4A8D"/>
    <w:rsid w:val="007E6070"/>
    <w:rsid w:val="007F78FE"/>
    <w:rsid w:val="0080081C"/>
    <w:rsid w:val="00811A94"/>
    <w:rsid w:val="00813B23"/>
    <w:rsid w:val="0081622E"/>
    <w:rsid w:val="00817E15"/>
    <w:rsid w:val="00823039"/>
    <w:rsid w:val="0084033C"/>
    <w:rsid w:val="00844449"/>
    <w:rsid w:val="00844547"/>
    <w:rsid w:val="00850C67"/>
    <w:rsid w:val="00851C69"/>
    <w:rsid w:val="0085271A"/>
    <w:rsid w:val="00855F3B"/>
    <w:rsid w:val="00864503"/>
    <w:rsid w:val="00865893"/>
    <w:rsid w:val="008728A0"/>
    <w:rsid w:val="00877011"/>
    <w:rsid w:val="00886F43"/>
    <w:rsid w:val="00896A29"/>
    <w:rsid w:val="008A5045"/>
    <w:rsid w:val="008B354E"/>
    <w:rsid w:val="008B3889"/>
    <w:rsid w:val="008C5E9B"/>
    <w:rsid w:val="008D1F1A"/>
    <w:rsid w:val="008D203C"/>
    <w:rsid w:val="008D34D7"/>
    <w:rsid w:val="008E4594"/>
    <w:rsid w:val="008F3EFB"/>
    <w:rsid w:val="0090128B"/>
    <w:rsid w:val="0090472A"/>
    <w:rsid w:val="00910A08"/>
    <w:rsid w:val="00910C9A"/>
    <w:rsid w:val="0092636F"/>
    <w:rsid w:val="0092687B"/>
    <w:rsid w:val="00934B89"/>
    <w:rsid w:val="009364AC"/>
    <w:rsid w:val="0094057D"/>
    <w:rsid w:val="00955C4C"/>
    <w:rsid w:val="0096235D"/>
    <w:rsid w:val="009634E4"/>
    <w:rsid w:val="00964510"/>
    <w:rsid w:val="00980386"/>
    <w:rsid w:val="009966F2"/>
    <w:rsid w:val="009A4E3D"/>
    <w:rsid w:val="009A66DD"/>
    <w:rsid w:val="009A6AC3"/>
    <w:rsid w:val="009B0F0D"/>
    <w:rsid w:val="009C10ED"/>
    <w:rsid w:val="009C3328"/>
    <w:rsid w:val="009D2C69"/>
    <w:rsid w:val="009E4A76"/>
    <w:rsid w:val="009E5E5F"/>
    <w:rsid w:val="009E7349"/>
    <w:rsid w:val="009F0005"/>
    <w:rsid w:val="009F0262"/>
    <w:rsid w:val="009F0C18"/>
    <w:rsid w:val="00A01A1D"/>
    <w:rsid w:val="00A033BC"/>
    <w:rsid w:val="00A064EC"/>
    <w:rsid w:val="00A121D0"/>
    <w:rsid w:val="00A15D79"/>
    <w:rsid w:val="00A24610"/>
    <w:rsid w:val="00A30207"/>
    <w:rsid w:val="00A3086B"/>
    <w:rsid w:val="00A44B23"/>
    <w:rsid w:val="00A516BB"/>
    <w:rsid w:val="00A545AF"/>
    <w:rsid w:val="00A56F99"/>
    <w:rsid w:val="00A60D1C"/>
    <w:rsid w:val="00A67DC6"/>
    <w:rsid w:val="00A70B3B"/>
    <w:rsid w:val="00A70DE4"/>
    <w:rsid w:val="00A737A1"/>
    <w:rsid w:val="00A82B0B"/>
    <w:rsid w:val="00A909AE"/>
    <w:rsid w:val="00AB57B7"/>
    <w:rsid w:val="00AE1E40"/>
    <w:rsid w:val="00AE64C9"/>
    <w:rsid w:val="00AF03A2"/>
    <w:rsid w:val="00AF18BE"/>
    <w:rsid w:val="00AF1E41"/>
    <w:rsid w:val="00AF50D6"/>
    <w:rsid w:val="00B001E2"/>
    <w:rsid w:val="00B02E2E"/>
    <w:rsid w:val="00B03218"/>
    <w:rsid w:val="00B10732"/>
    <w:rsid w:val="00B13221"/>
    <w:rsid w:val="00B155B6"/>
    <w:rsid w:val="00B15865"/>
    <w:rsid w:val="00B221F6"/>
    <w:rsid w:val="00B22604"/>
    <w:rsid w:val="00B2309D"/>
    <w:rsid w:val="00B25030"/>
    <w:rsid w:val="00B26EDE"/>
    <w:rsid w:val="00B32DDC"/>
    <w:rsid w:val="00B46D78"/>
    <w:rsid w:val="00B50D24"/>
    <w:rsid w:val="00B54C0B"/>
    <w:rsid w:val="00B65990"/>
    <w:rsid w:val="00B7292C"/>
    <w:rsid w:val="00B800D6"/>
    <w:rsid w:val="00B95130"/>
    <w:rsid w:val="00BA02EC"/>
    <w:rsid w:val="00BA5C7A"/>
    <w:rsid w:val="00BA75C6"/>
    <w:rsid w:val="00BB0EDF"/>
    <w:rsid w:val="00BB5AF8"/>
    <w:rsid w:val="00BD70F9"/>
    <w:rsid w:val="00BD7D1C"/>
    <w:rsid w:val="00BE182D"/>
    <w:rsid w:val="00BF2915"/>
    <w:rsid w:val="00BF4D2D"/>
    <w:rsid w:val="00BF58B0"/>
    <w:rsid w:val="00BF6907"/>
    <w:rsid w:val="00C04551"/>
    <w:rsid w:val="00C13979"/>
    <w:rsid w:val="00C13A0C"/>
    <w:rsid w:val="00C15075"/>
    <w:rsid w:val="00C1553A"/>
    <w:rsid w:val="00C15EF4"/>
    <w:rsid w:val="00C1785F"/>
    <w:rsid w:val="00C203C7"/>
    <w:rsid w:val="00C232CE"/>
    <w:rsid w:val="00C26C78"/>
    <w:rsid w:val="00C30FA7"/>
    <w:rsid w:val="00C34126"/>
    <w:rsid w:val="00C41D1F"/>
    <w:rsid w:val="00C45861"/>
    <w:rsid w:val="00C63758"/>
    <w:rsid w:val="00C63F87"/>
    <w:rsid w:val="00C64FEC"/>
    <w:rsid w:val="00C666FF"/>
    <w:rsid w:val="00C67342"/>
    <w:rsid w:val="00C72D00"/>
    <w:rsid w:val="00C760D3"/>
    <w:rsid w:val="00C91D38"/>
    <w:rsid w:val="00C925A4"/>
    <w:rsid w:val="00CA642D"/>
    <w:rsid w:val="00CB2BCB"/>
    <w:rsid w:val="00CB3C63"/>
    <w:rsid w:val="00CB75DB"/>
    <w:rsid w:val="00CB7938"/>
    <w:rsid w:val="00CC369E"/>
    <w:rsid w:val="00CD332D"/>
    <w:rsid w:val="00CE1469"/>
    <w:rsid w:val="00CE5AA4"/>
    <w:rsid w:val="00CE6A63"/>
    <w:rsid w:val="00CF5567"/>
    <w:rsid w:val="00D01606"/>
    <w:rsid w:val="00D018F3"/>
    <w:rsid w:val="00D01C1E"/>
    <w:rsid w:val="00D04730"/>
    <w:rsid w:val="00D049ED"/>
    <w:rsid w:val="00D22379"/>
    <w:rsid w:val="00D4155B"/>
    <w:rsid w:val="00D433C9"/>
    <w:rsid w:val="00D449D0"/>
    <w:rsid w:val="00D52B20"/>
    <w:rsid w:val="00D5554E"/>
    <w:rsid w:val="00D56367"/>
    <w:rsid w:val="00D6027B"/>
    <w:rsid w:val="00D63295"/>
    <w:rsid w:val="00D64205"/>
    <w:rsid w:val="00D6465E"/>
    <w:rsid w:val="00D66933"/>
    <w:rsid w:val="00D74184"/>
    <w:rsid w:val="00D76B24"/>
    <w:rsid w:val="00D7763F"/>
    <w:rsid w:val="00D90E02"/>
    <w:rsid w:val="00DA55E8"/>
    <w:rsid w:val="00DB1E3E"/>
    <w:rsid w:val="00DC1A38"/>
    <w:rsid w:val="00DC3444"/>
    <w:rsid w:val="00DC3EB2"/>
    <w:rsid w:val="00DC7AD7"/>
    <w:rsid w:val="00DD3276"/>
    <w:rsid w:val="00DF3C9A"/>
    <w:rsid w:val="00DF7679"/>
    <w:rsid w:val="00E04AC4"/>
    <w:rsid w:val="00E10209"/>
    <w:rsid w:val="00E11B31"/>
    <w:rsid w:val="00E153AF"/>
    <w:rsid w:val="00E23F6B"/>
    <w:rsid w:val="00E31E65"/>
    <w:rsid w:val="00E3633B"/>
    <w:rsid w:val="00E40FC9"/>
    <w:rsid w:val="00E435BA"/>
    <w:rsid w:val="00E45BB3"/>
    <w:rsid w:val="00E53595"/>
    <w:rsid w:val="00E60163"/>
    <w:rsid w:val="00E6303C"/>
    <w:rsid w:val="00E736CD"/>
    <w:rsid w:val="00E869A5"/>
    <w:rsid w:val="00E94DF9"/>
    <w:rsid w:val="00EA25CE"/>
    <w:rsid w:val="00EC47BA"/>
    <w:rsid w:val="00EC5315"/>
    <w:rsid w:val="00ED0D6B"/>
    <w:rsid w:val="00ED4DB0"/>
    <w:rsid w:val="00EF5C10"/>
    <w:rsid w:val="00F03271"/>
    <w:rsid w:val="00F0353F"/>
    <w:rsid w:val="00F04485"/>
    <w:rsid w:val="00F07D41"/>
    <w:rsid w:val="00F215C8"/>
    <w:rsid w:val="00F23DDC"/>
    <w:rsid w:val="00F306B3"/>
    <w:rsid w:val="00F341BE"/>
    <w:rsid w:val="00F349AC"/>
    <w:rsid w:val="00F35937"/>
    <w:rsid w:val="00F35F38"/>
    <w:rsid w:val="00F36AC4"/>
    <w:rsid w:val="00F41CE2"/>
    <w:rsid w:val="00F5698F"/>
    <w:rsid w:val="00F56E27"/>
    <w:rsid w:val="00F63258"/>
    <w:rsid w:val="00F6585C"/>
    <w:rsid w:val="00F66984"/>
    <w:rsid w:val="00F70899"/>
    <w:rsid w:val="00F71AE7"/>
    <w:rsid w:val="00F74B86"/>
    <w:rsid w:val="00F92E92"/>
    <w:rsid w:val="00F963C1"/>
    <w:rsid w:val="00F97B0E"/>
    <w:rsid w:val="00F97E49"/>
    <w:rsid w:val="00F97EBF"/>
    <w:rsid w:val="00FA14E6"/>
    <w:rsid w:val="00FA2FB8"/>
    <w:rsid w:val="00FA34DA"/>
    <w:rsid w:val="00FA5950"/>
    <w:rsid w:val="00FA695E"/>
    <w:rsid w:val="00FA7C5B"/>
    <w:rsid w:val="00FC517A"/>
    <w:rsid w:val="00FD1D25"/>
    <w:rsid w:val="00FE1CC0"/>
    <w:rsid w:val="00FE28F9"/>
    <w:rsid w:val="00FE3C13"/>
    <w:rsid w:val="00FE7849"/>
    <w:rsid w:val="00FF090C"/>
    <w:rsid w:val="00FF4CE3"/>
    <w:rsid w:val="00FF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0CF897"/>
  <w15:docId w15:val="{5A38ECA1-3457-4C2B-A4E6-9E7FCB16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332D"/>
    <w:rPr>
      <w:rFonts w:ascii="Calibri" w:eastAsia="Calibri" w:hAnsi="Calibri" w:cs="Times New Roman"/>
      <w:lang w:val="en-GB"/>
    </w:rPr>
  </w:style>
  <w:style w:type="paragraph" w:styleId="Nagwek1">
    <w:name w:val="heading 1"/>
    <w:basedOn w:val="Normalny"/>
    <w:link w:val="Nagwek1Znak"/>
    <w:uiPriority w:val="9"/>
    <w:qFormat/>
    <w:rsid w:val="00CD332D"/>
    <w:pPr>
      <w:keepNext/>
      <w:keepLines/>
      <w:suppressAutoHyphens/>
      <w:spacing w:before="240" w:after="0"/>
      <w:outlineLvl w:val="0"/>
    </w:pPr>
    <w:rPr>
      <w:rFonts w:ascii="Calibri Light" w:eastAsia="font1230" w:hAnsi="Calibri Light" w:cs="font1230"/>
      <w:color w:val="2F5496"/>
      <w:sz w:val="32"/>
      <w:szCs w:val="32"/>
    </w:rPr>
  </w:style>
  <w:style w:type="paragraph" w:styleId="Nagwek2">
    <w:name w:val="heading 2"/>
    <w:basedOn w:val="Normalny"/>
    <w:next w:val="Normalny"/>
    <w:link w:val="Nagwek2Znak"/>
    <w:uiPriority w:val="9"/>
    <w:unhideWhenUsed/>
    <w:qFormat/>
    <w:rsid w:val="007D10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8307E"/>
    <w:pPr>
      <w:keepNext/>
      <w:keepLines/>
      <w:suppressAutoHyphens/>
      <w:spacing w:before="40" w:after="0"/>
      <w:outlineLvl w:val="2"/>
    </w:pPr>
    <w:rPr>
      <w:rFonts w:asciiTheme="majorHAnsi" w:eastAsiaTheme="majorEastAsia" w:hAnsiTheme="majorHAnsi" w:cstheme="majorBidi"/>
      <w:color w:val="1F3763" w:themeColor="accent1" w:themeShade="7F"/>
      <w:sz w:val="24"/>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01">
    <w:name w:val="fontstyle01"/>
    <w:rsid w:val="00CD332D"/>
    <w:rPr>
      <w:rFonts w:ascii="Times New Roman" w:hAnsi="Times New Roman" w:cs="Times New Roman" w:hint="default"/>
      <w:b w:val="0"/>
      <w:bCs w:val="0"/>
      <w:i w:val="0"/>
      <w:iCs w:val="0"/>
      <w:color w:val="000000"/>
      <w:sz w:val="22"/>
      <w:szCs w:val="22"/>
    </w:rPr>
  </w:style>
  <w:style w:type="paragraph" w:styleId="Legenda">
    <w:name w:val="caption"/>
    <w:basedOn w:val="Normalny"/>
    <w:next w:val="Normalny"/>
    <w:link w:val="LegendaZnak"/>
    <w:uiPriority w:val="35"/>
    <w:qFormat/>
    <w:rsid w:val="00CD332D"/>
    <w:pPr>
      <w:suppressAutoHyphens/>
    </w:pPr>
    <w:rPr>
      <w:rFonts w:cs="font1230"/>
      <w:b/>
      <w:bCs/>
      <w:sz w:val="20"/>
      <w:szCs w:val="20"/>
      <w:lang w:val="pl-PL"/>
    </w:rPr>
  </w:style>
  <w:style w:type="paragraph" w:styleId="Tekstkomentarza">
    <w:name w:val="annotation text"/>
    <w:basedOn w:val="Normalny"/>
    <w:link w:val="TekstkomentarzaZnak"/>
    <w:uiPriority w:val="99"/>
    <w:unhideWhenUsed/>
    <w:rsid w:val="00CD332D"/>
  </w:style>
  <w:style w:type="character" w:customStyle="1" w:styleId="TekstkomentarzaZnak">
    <w:name w:val="Tekst komentarza Znak"/>
    <w:basedOn w:val="Domylnaczcionkaakapitu"/>
    <w:link w:val="Tekstkomentarza"/>
    <w:uiPriority w:val="99"/>
    <w:rsid w:val="00CD332D"/>
    <w:rPr>
      <w:rFonts w:ascii="Calibri" w:eastAsia="Calibri" w:hAnsi="Calibri" w:cs="Times New Roman"/>
      <w:lang w:val="en-GB"/>
    </w:rPr>
  </w:style>
  <w:style w:type="character" w:styleId="Odwoaniedokomentarza">
    <w:name w:val="annotation reference"/>
    <w:unhideWhenUsed/>
    <w:rsid w:val="00CD332D"/>
    <w:rPr>
      <w:sz w:val="16"/>
      <w:szCs w:val="16"/>
    </w:rPr>
  </w:style>
  <w:style w:type="paragraph" w:customStyle="1" w:styleId="Akapitzlist1">
    <w:name w:val="Akapit z listą1"/>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qFormat/>
    <w:rsid w:val="00CD332D"/>
    <w:pPr>
      <w:spacing w:after="0" w:line="240" w:lineRule="auto"/>
      <w:ind w:left="720"/>
      <w:contextualSpacing/>
    </w:pPr>
    <w:rPr>
      <w:rFonts w:ascii="Times New Roman" w:eastAsia="Times New Roman" w:hAnsi="Times New Roman"/>
      <w:sz w:val="24"/>
      <w:szCs w:val="24"/>
      <w:lang w:val="pl-PL"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1"/>
    <w:uiPriority w:val="34"/>
    <w:qFormat/>
    <w:locked/>
    <w:rsid w:val="00CD332D"/>
    <w:rPr>
      <w:rFonts w:ascii="Times New Roman" w:eastAsia="Times New Roman" w:hAnsi="Times New Roman" w:cs="Times New Roman"/>
      <w:sz w:val="24"/>
      <w:szCs w:val="24"/>
      <w:lang w:val="pl-PL" w:eastAsia="pl-PL"/>
    </w:rPr>
  </w:style>
  <w:style w:type="character" w:customStyle="1" w:styleId="LegendaZnak">
    <w:name w:val="Legenda Znak"/>
    <w:link w:val="Legenda"/>
    <w:rsid w:val="00CD332D"/>
    <w:rPr>
      <w:rFonts w:ascii="Calibri" w:eastAsia="Calibri" w:hAnsi="Calibri" w:cs="font1230"/>
      <w:b/>
      <w:bCs/>
      <w:sz w:val="20"/>
      <w:szCs w:val="20"/>
      <w:lang w:val="pl-PL"/>
    </w:rPr>
  </w:style>
  <w:style w:type="character" w:customStyle="1" w:styleId="Nagwek1Znak">
    <w:name w:val="Nagłówek 1 Znak"/>
    <w:basedOn w:val="Domylnaczcionkaakapitu"/>
    <w:link w:val="Nagwek1"/>
    <w:uiPriority w:val="9"/>
    <w:rsid w:val="00CD332D"/>
    <w:rPr>
      <w:rFonts w:ascii="Calibri Light" w:eastAsia="font1230" w:hAnsi="Calibri Light" w:cs="font1230"/>
      <w:color w:val="2F5496"/>
      <w:sz w:val="32"/>
      <w:szCs w:val="32"/>
      <w:lang w:val="en-GB"/>
    </w:rPr>
  </w:style>
  <w:style w:type="paragraph" w:customStyle="1" w:styleId="Akapitzlist2">
    <w:name w:val="Akapit z listą2"/>
    <w:basedOn w:val="Normalny"/>
    <w:rsid w:val="00CD332D"/>
    <w:pPr>
      <w:suppressAutoHyphens/>
      <w:ind w:left="720"/>
      <w:contextualSpacing/>
    </w:pPr>
    <w:rPr>
      <w:rFonts w:cs="font1230"/>
    </w:rPr>
  </w:style>
  <w:style w:type="character" w:customStyle="1" w:styleId="fontstyle21">
    <w:name w:val="fontstyle21"/>
    <w:rsid w:val="00CD332D"/>
    <w:rPr>
      <w:rFonts w:ascii="ArialMT" w:hAnsi="ArialMT" w:hint="default"/>
      <w:b w:val="0"/>
      <w:bCs w:val="0"/>
      <w:i w:val="0"/>
      <w:iCs w:val="0"/>
      <w:color w:val="000000"/>
      <w:sz w:val="22"/>
      <w:szCs w:val="22"/>
    </w:rPr>
  </w:style>
  <w:style w:type="paragraph" w:styleId="Bezodstpw">
    <w:name w:val="No Spacing"/>
    <w:link w:val="BezodstpwZnak"/>
    <w:uiPriority w:val="1"/>
    <w:qFormat/>
    <w:rsid w:val="00CD332D"/>
    <w:pPr>
      <w:spacing w:after="0" w:line="240" w:lineRule="auto"/>
    </w:pPr>
    <w:rPr>
      <w:rFonts w:eastAsiaTheme="minorEastAsia"/>
    </w:rPr>
  </w:style>
  <w:style w:type="character" w:customStyle="1" w:styleId="BezodstpwZnak">
    <w:name w:val="Bez odstępów Znak"/>
    <w:basedOn w:val="Domylnaczcionkaakapitu"/>
    <w:link w:val="Bezodstpw"/>
    <w:uiPriority w:val="1"/>
    <w:rsid w:val="00CD332D"/>
    <w:rPr>
      <w:rFonts w:eastAsiaTheme="minorEastAsia"/>
    </w:rPr>
  </w:style>
  <w:style w:type="character" w:customStyle="1" w:styleId="Nagwek2Znak">
    <w:name w:val="Nagłówek 2 Znak"/>
    <w:basedOn w:val="Domylnaczcionkaakapitu"/>
    <w:link w:val="Nagwek2"/>
    <w:uiPriority w:val="9"/>
    <w:rsid w:val="007D1012"/>
    <w:rPr>
      <w:rFonts w:asciiTheme="majorHAnsi" w:eastAsiaTheme="majorEastAsia" w:hAnsiTheme="majorHAnsi" w:cstheme="majorBidi"/>
      <w:color w:val="2F5496" w:themeColor="accent1" w:themeShade="BF"/>
      <w:sz w:val="26"/>
      <w:szCs w:val="26"/>
      <w:lang w:val="en-GB"/>
    </w:rPr>
  </w:style>
  <w:style w:type="paragraph" w:styleId="Akapitzlist">
    <w:name w:val="List Paragraph"/>
    <w:basedOn w:val="Normalny"/>
    <w:uiPriority w:val="34"/>
    <w:qFormat/>
    <w:rsid w:val="00910A08"/>
    <w:pPr>
      <w:ind w:left="720"/>
      <w:contextualSpacing/>
    </w:pPr>
  </w:style>
  <w:style w:type="paragraph" w:styleId="Nagwekspisutreci">
    <w:name w:val="TOC Heading"/>
    <w:basedOn w:val="Nagwek1"/>
    <w:next w:val="Normalny"/>
    <w:uiPriority w:val="39"/>
    <w:unhideWhenUsed/>
    <w:qFormat/>
    <w:rsid w:val="00910A08"/>
    <w:pPr>
      <w:suppressAutoHyphens w:val="0"/>
      <w:outlineLvl w:val="9"/>
    </w:pPr>
    <w:rPr>
      <w:rFonts w:asciiTheme="majorHAnsi" w:eastAsiaTheme="majorEastAsia" w:hAnsiTheme="majorHAnsi" w:cstheme="majorBidi"/>
      <w:color w:val="2F5496" w:themeColor="accent1" w:themeShade="BF"/>
      <w:lang w:val="en-US"/>
    </w:rPr>
  </w:style>
  <w:style w:type="paragraph" w:styleId="Spistreci1">
    <w:name w:val="toc 1"/>
    <w:basedOn w:val="Normalny"/>
    <w:next w:val="Normalny"/>
    <w:autoRedefine/>
    <w:uiPriority w:val="39"/>
    <w:unhideWhenUsed/>
    <w:rsid w:val="00910A08"/>
    <w:pPr>
      <w:spacing w:after="100"/>
    </w:pPr>
  </w:style>
  <w:style w:type="paragraph" w:styleId="Spistreci2">
    <w:name w:val="toc 2"/>
    <w:basedOn w:val="Normalny"/>
    <w:next w:val="Normalny"/>
    <w:autoRedefine/>
    <w:uiPriority w:val="39"/>
    <w:unhideWhenUsed/>
    <w:rsid w:val="00910A08"/>
    <w:pPr>
      <w:spacing w:after="100"/>
      <w:ind w:left="220"/>
    </w:pPr>
  </w:style>
  <w:style w:type="character" w:styleId="Hipercze">
    <w:name w:val="Hyperlink"/>
    <w:basedOn w:val="Domylnaczcionkaakapitu"/>
    <w:uiPriority w:val="99"/>
    <w:unhideWhenUsed/>
    <w:rsid w:val="00910A08"/>
    <w:rPr>
      <w:color w:val="0563C1" w:themeColor="hyperlink"/>
      <w:u w:val="single"/>
    </w:rPr>
  </w:style>
  <w:style w:type="character" w:customStyle="1" w:styleId="Nagwek3Znak">
    <w:name w:val="Nagłówek 3 Znak"/>
    <w:basedOn w:val="Domylnaczcionkaakapitu"/>
    <w:link w:val="Nagwek3"/>
    <w:uiPriority w:val="9"/>
    <w:rsid w:val="0008307E"/>
    <w:rPr>
      <w:rFonts w:asciiTheme="majorHAnsi" w:eastAsiaTheme="majorEastAsia" w:hAnsiTheme="majorHAnsi" w:cstheme="majorBidi"/>
      <w:color w:val="1F3763" w:themeColor="accent1" w:themeShade="7F"/>
      <w:sz w:val="24"/>
      <w:szCs w:val="24"/>
      <w:lang w:val="pl-PL"/>
    </w:rPr>
  </w:style>
  <w:style w:type="table" w:styleId="Tabela-Siatka">
    <w:name w:val="Table Grid"/>
    <w:basedOn w:val="Standardowy"/>
    <w:uiPriority w:val="39"/>
    <w:rsid w:val="0008307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8307E"/>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rsid w:val="0008307E"/>
    <w:rPr>
      <w:sz w:val="20"/>
      <w:szCs w:val="20"/>
      <w:lang w:val="en-GB"/>
    </w:rPr>
  </w:style>
  <w:style w:type="character" w:styleId="Odwoanieprzypisudolnego">
    <w:name w:val="footnote reference"/>
    <w:basedOn w:val="Domylnaczcionkaakapitu"/>
    <w:uiPriority w:val="99"/>
    <w:unhideWhenUsed/>
    <w:rsid w:val="0008307E"/>
    <w:rPr>
      <w:vertAlign w:val="superscript"/>
    </w:rPr>
  </w:style>
  <w:style w:type="paragraph" w:styleId="Tekstprzypisukocowego">
    <w:name w:val="endnote text"/>
    <w:basedOn w:val="Normalny"/>
    <w:link w:val="TekstprzypisukocowegoZnak"/>
    <w:uiPriority w:val="99"/>
    <w:semiHidden/>
    <w:unhideWhenUsed/>
    <w:rsid w:val="0008307E"/>
    <w:pPr>
      <w:suppressAutoHyphens/>
      <w:spacing w:after="0" w:line="240" w:lineRule="auto"/>
    </w:pPr>
    <w:rPr>
      <w:rFonts w:cs="font596"/>
      <w:sz w:val="20"/>
      <w:szCs w:val="20"/>
      <w:lang w:val="pl-PL"/>
    </w:rPr>
  </w:style>
  <w:style w:type="character" w:customStyle="1" w:styleId="TekstprzypisukocowegoZnak">
    <w:name w:val="Tekst przypisu końcowego Znak"/>
    <w:basedOn w:val="Domylnaczcionkaakapitu"/>
    <w:link w:val="Tekstprzypisukocowego"/>
    <w:uiPriority w:val="99"/>
    <w:semiHidden/>
    <w:rsid w:val="0008307E"/>
    <w:rPr>
      <w:rFonts w:ascii="Calibri" w:eastAsia="Calibri" w:hAnsi="Calibri" w:cs="font596"/>
      <w:sz w:val="20"/>
      <w:szCs w:val="20"/>
      <w:lang w:val="pl-PL"/>
    </w:rPr>
  </w:style>
  <w:style w:type="character" w:styleId="Odwoanieprzypisukocowego">
    <w:name w:val="endnote reference"/>
    <w:basedOn w:val="Domylnaczcionkaakapitu"/>
    <w:uiPriority w:val="99"/>
    <w:semiHidden/>
    <w:unhideWhenUsed/>
    <w:rsid w:val="0008307E"/>
    <w:rPr>
      <w:vertAlign w:val="superscript"/>
    </w:rPr>
  </w:style>
  <w:style w:type="table" w:customStyle="1" w:styleId="Tabelasiatki3akcent61">
    <w:name w:val="Tabela siatki 3 — akcent 61"/>
    <w:basedOn w:val="Standardowy"/>
    <w:uiPriority w:val="48"/>
    <w:rsid w:val="006F7C3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Spistreci3">
    <w:name w:val="toc 3"/>
    <w:basedOn w:val="Normalny"/>
    <w:next w:val="Normalny"/>
    <w:autoRedefine/>
    <w:uiPriority w:val="39"/>
    <w:unhideWhenUsed/>
    <w:rsid w:val="0056137A"/>
    <w:pPr>
      <w:spacing w:after="100"/>
      <w:ind w:left="440"/>
    </w:pPr>
  </w:style>
  <w:style w:type="paragraph" w:styleId="Nagwek">
    <w:name w:val="header"/>
    <w:basedOn w:val="Normalny"/>
    <w:link w:val="NagwekZnak"/>
    <w:uiPriority w:val="99"/>
    <w:unhideWhenUsed/>
    <w:rsid w:val="0056137A"/>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56137A"/>
    <w:rPr>
      <w:rFonts w:ascii="Calibri" w:eastAsia="Calibri" w:hAnsi="Calibri" w:cs="Times New Roman"/>
      <w:lang w:val="en-GB"/>
    </w:rPr>
  </w:style>
  <w:style w:type="paragraph" w:styleId="Stopka">
    <w:name w:val="footer"/>
    <w:basedOn w:val="Normalny"/>
    <w:link w:val="StopkaZnak"/>
    <w:uiPriority w:val="99"/>
    <w:unhideWhenUsed/>
    <w:rsid w:val="0056137A"/>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56137A"/>
    <w:rPr>
      <w:rFonts w:ascii="Calibri" w:eastAsia="Calibri" w:hAnsi="Calibri" w:cs="Times New Roman"/>
      <w:lang w:val="en-GB"/>
    </w:rPr>
  </w:style>
  <w:style w:type="table" w:customStyle="1" w:styleId="Tabela-Siatka1">
    <w:name w:val="Tabela - Siatka1"/>
    <w:basedOn w:val="Standardowy"/>
    <w:next w:val="Tabela-Siatka"/>
    <w:uiPriority w:val="39"/>
    <w:rsid w:val="00C45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3">
    <w:name w:val="Akapit z listą3"/>
    <w:basedOn w:val="Normalny"/>
    <w:rsid w:val="00BF4D2D"/>
    <w:pPr>
      <w:suppressAutoHyphens/>
      <w:spacing w:line="256" w:lineRule="auto"/>
      <w:ind w:left="720"/>
      <w:contextualSpacing/>
    </w:pPr>
    <w:rPr>
      <w:rFonts w:cs="Calibri"/>
      <w:lang w:val="en-US"/>
    </w:rPr>
  </w:style>
  <w:style w:type="character" w:customStyle="1" w:styleId="Nierozpoznanawzmianka1">
    <w:name w:val="Nierozpoznana wzmianka1"/>
    <w:basedOn w:val="Domylnaczcionkaakapitu"/>
    <w:uiPriority w:val="99"/>
    <w:semiHidden/>
    <w:unhideWhenUsed/>
    <w:rsid w:val="005D1F51"/>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ED4DB0"/>
    <w:pPr>
      <w:spacing w:line="240" w:lineRule="auto"/>
    </w:pPr>
    <w:rPr>
      <w:b/>
      <w:bCs/>
      <w:sz w:val="20"/>
      <w:szCs w:val="20"/>
    </w:rPr>
  </w:style>
  <w:style w:type="character" w:customStyle="1" w:styleId="TematkomentarzaZnak">
    <w:name w:val="Temat komentarza Znak"/>
    <w:basedOn w:val="TekstkomentarzaZnak"/>
    <w:link w:val="Tematkomentarza"/>
    <w:uiPriority w:val="99"/>
    <w:semiHidden/>
    <w:rsid w:val="00ED4DB0"/>
    <w:rPr>
      <w:rFonts w:ascii="Calibri" w:eastAsia="Calibri" w:hAnsi="Calibri" w:cs="Times New Roman"/>
      <w:b/>
      <w:bCs/>
      <w:sz w:val="20"/>
      <w:szCs w:val="20"/>
      <w:lang w:val="en-GB"/>
    </w:rPr>
  </w:style>
  <w:style w:type="paragraph" w:styleId="Tekstdymka">
    <w:name w:val="Balloon Text"/>
    <w:basedOn w:val="Normalny"/>
    <w:link w:val="TekstdymkaZnak"/>
    <w:uiPriority w:val="99"/>
    <w:semiHidden/>
    <w:unhideWhenUsed/>
    <w:rsid w:val="00ED4DB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4DB0"/>
    <w:rPr>
      <w:rFonts w:ascii="Segoe UI" w:eastAsia="Calibri" w:hAnsi="Segoe UI" w:cs="Segoe UI"/>
      <w:sz w:val="18"/>
      <w:szCs w:val="18"/>
      <w:lang w:val="en-GB"/>
    </w:rPr>
  </w:style>
  <w:style w:type="paragraph" w:customStyle="1" w:styleId="Styl2">
    <w:name w:val="Styl2"/>
    <w:basedOn w:val="Normalny"/>
    <w:link w:val="Styl2Znak"/>
    <w:qFormat/>
    <w:rsid w:val="002A3AF2"/>
    <w:pPr>
      <w:spacing w:after="0" w:line="276" w:lineRule="auto"/>
      <w:jc w:val="both"/>
    </w:pPr>
    <w:rPr>
      <w:rFonts w:ascii="Times New Roman" w:eastAsiaTheme="minorHAnsi" w:hAnsi="Times New Roman"/>
      <w:i/>
      <w:sz w:val="24"/>
      <w:szCs w:val="24"/>
      <w:lang w:val="pl-PL" w:bidi="en-US"/>
    </w:rPr>
  </w:style>
  <w:style w:type="character" w:customStyle="1" w:styleId="Styl2Znak">
    <w:name w:val="Styl2 Znak"/>
    <w:basedOn w:val="Domylnaczcionkaakapitu"/>
    <w:link w:val="Styl2"/>
    <w:rsid w:val="002A3AF2"/>
    <w:rPr>
      <w:rFonts w:ascii="Times New Roman" w:hAnsi="Times New Roman" w:cs="Times New Roman"/>
      <w:i/>
      <w:sz w:val="24"/>
      <w:szCs w:val="24"/>
      <w:lang w:val="pl-PL" w:bidi="en-US"/>
    </w:rPr>
  </w:style>
  <w:style w:type="paragraph" w:styleId="Poprawka">
    <w:name w:val="Revision"/>
    <w:hidden/>
    <w:uiPriority w:val="99"/>
    <w:semiHidden/>
    <w:rsid w:val="007C126A"/>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703820">
      <w:bodyDiv w:val="1"/>
      <w:marLeft w:val="0"/>
      <w:marRight w:val="0"/>
      <w:marTop w:val="0"/>
      <w:marBottom w:val="0"/>
      <w:divBdr>
        <w:top w:val="none" w:sz="0" w:space="0" w:color="auto"/>
        <w:left w:val="none" w:sz="0" w:space="0" w:color="auto"/>
        <w:bottom w:val="none" w:sz="0" w:space="0" w:color="auto"/>
        <w:right w:val="none" w:sz="0" w:space="0" w:color="auto"/>
      </w:divBdr>
    </w:div>
    <w:div w:id="629045533">
      <w:bodyDiv w:val="1"/>
      <w:marLeft w:val="0"/>
      <w:marRight w:val="0"/>
      <w:marTop w:val="0"/>
      <w:marBottom w:val="0"/>
      <w:divBdr>
        <w:top w:val="none" w:sz="0" w:space="0" w:color="auto"/>
        <w:left w:val="none" w:sz="0" w:space="0" w:color="auto"/>
        <w:bottom w:val="none" w:sz="0" w:space="0" w:color="auto"/>
        <w:right w:val="none" w:sz="0" w:space="0" w:color="auto"/>
      </w:divBdr>
    </w:div>
    <w:div w:id="733309528">
      <w:bodyDiv w:val="1"/>
      <w:marLeft w:val="0"/>
      <w:marRight w:val="0"/>
      <w:marTop w:val="0"/>
      <w:marBottom w:val="0"/>
      <w:divBdr>
        <w:top w:val="none" w:sz="0" w:space="0" w:color="auto"/>
        <w:left w:val="none" w:sz="0" w:space="0" w:color="auto"/>
        <w:bottom w:val="none" w:sz="0" w:space="0" w:color="auto"/>
        <w:right w:val="none" w:sz="0" w:space="0" w:color="auto"/>
      </w:divBdr>
    </w:div>
    <w:div w:id="1580628149">
      <w:bodyDiv w:val="1"/>
      <w:marLeft w:val="0"/>
      <w:marRight w:val="0"/>
      <w:marTop w:val="0"/>
      <w:marBottom w:val="0"/>
      <w:divBdr>
        <w:top w:val="none" w:sz="0" w:space="0" w:color="auto"/>
        <w:left w:val="none" w:sz="0" w:space="0" w:color="auto"/>
        <w:bottom w:val="none" w:sz="0" w:space="0" w:color="auto"/>
        <w:right w:val="none" w:sz="0" w:space="0" w:color="auto"/>
      </w:divBdr>
    </w:div>
    <w:div w:id="1666737373">
      <w:bodyDiv w:val="1"/>
      <w:marLeft w:val="0"/>
      <w:marRight w:val="0"/>
      <w:marTop w:val="0"/>
      <w:marBottom w:val="0"/>
      <w:divBdr>
        <w:top w:val="none" w:sz="0" w:space="0" w:color="auto"/>
        <w:left w:val="none" w:sz="0" w:space="0" w:color="auto"/>
        <w:bottom w:val="none" w:sz="0" w:space="0" w:color="auto"/>
        <w:right w:val="none" w:sz="0" w:space="0" w:color="auto"/>
      </w:divBdr>
    </w:div>
    <w:div w:id="1683623979">
      <w:bodyDiv w:val="1"/>
      <w:marLeft w:val="0"/>
      <w:marRight w:val="0"/>
      <w:marTop w:val="0"/>
      <w:marBottom w:val="0"/>
      <w:divBdr>
        <w:top w:val="none" w:sz="0" w:space="0" w:color="auto"/>
        <w:left w:val="none" w:sz="0" w:space="0" w:color="auto"/>
        <w:bottom w:val="none" w:sz="0" w:space="0" w:color="auto"/>
        <w:right w:val="none" w:sz="0" w:space="0" w:color="auto"/>
      </w:divBdr>
    </w:div>
    <w:div w:id="1747143718">
      <w:bodyDiv w:val="1"/>
      <w:marLeft w:val="0"/>
      <w:marRight w:val="0"/>
      <w:marTop w:val="0"/>
      <w:marBottom w:val="0"/>
      <w:divBdr>
        <w:top w:val="none" w:sz="0" w:space="0" w:color="auto"/>
        <w:left w:val="none" w:sz="0" w:space="0" w:color="auto"/>
        <w:bottom w:val="none" w:sz="0" w:space="0" w:color="auto"/>
        <w:right w:val="none" w:sz="0" w:space="0" w:color="auto"/>
      </w:divBdr>
    </w:div>
    <w:div w:id="205858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3ED96-F514-4D5A-9CCD-E653102F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98</Pages>
  <Words>39861</Words>
  <Characters>239171</Characters>
  <Application>Microsoft Office Word</Application>
  <DocSecurity>0</DocSecurity>
  <Lines>1993</Lines>
  <Paragraphs>556</Paragraphs>
  <ScaleCrop>false</ScaleCrop>
  <HeadingPairs>
    <vt:vector size="2" baseType="variant">
      <vt:variant>
        <vt:lpstr>Tytuł</vt:lpstr>
      </vt:variant>
      <vt:variant>
        <vt:i4>1</vt:i4>
      </vt:variant>
    </vt:vector>
  </HeadingPairs>
  <TitlesOfParts>
    <vt:vector size="1" baseType="lpstr">
      <vt:lpstr>Lokalna Strategia Rozwoju</vt:lpstr>
    </vt:vector>
  </TitlesOfParts>
  <Company>Lokalna Grupa Działania “Region Włoszczowski”</Company>
  <LinksUpToDate>false</LinksUpToDate>
  <CharactersWithSpaces>278476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Lokalna Strategia Rozwoju</dc:title>
  <dc:subject>Włoszczowa, maj 2023</dc:subject>
  <dc:creator>Konrad Stępnik</dc:creator>
  <cp:keywords/>
  <dc:description/>
  <cp:lastModifiedBy>Home</cp:lastModifiedBy>
  <cp:revision>6</cp:revision>
  <cp:lastPrinted>2024-10-17T07:20:00Z</cp:lastPrinted>
  <dcterms:created xsi:type="dcterms:W3CDTF">2024-10-17T09:10:00Z</dcterms:created>
  <dcterms:modified xsi:type="dcterms:W3CDTF">2025-09-29T13:35:00Z</dcterms:modified>
</cp:coreProperties>
</file>